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40AEF" w14:textId="77777777" w:rsidR="00C67E7E" w:rsidRPr="00474BB6" w:rsidRDefault="006F0FB6" w:rsidP="00C67E7E">
      <w:pPr>
        <w:jc w:val="center"/>
        <w:rPr>
          <w:rFonts w:ascii="Calibri" w:hAnsi="Calibri" w:cs="Calibri"/>
          <w:b/>
          <w:bCs/>
          <w:sz w:val="28"/>
          <w:szCs w:val="28"/>
        </w:rPr>
      </w:pPr>
      <w:r w:rsidRPr="00474BB6">
        <w:rPr>
          <w:rFonts w:ascii="Calibri" w:hAnsi="Calibri" w:cs="Calibri"/>
          <w:b/>
          <w:bCs/>
          <w:sz w:val="28"/>
          <w:szCs w:val="28"/>
        </w:rPr>
        <w:t xml:space="preserve">REPORT OF THE SSA ROAD IMPROVEMENT AND </w:t>
      </w:r>
    </w:p>
    <w:p w14:paraId="444A480E" w14:textId="4D2F7839" w:rsidR="006F0FB6" w:rsidRPr="00474BB6" w:rsidRDefault="006F0FB6" w:rsidP="00411599">
      <w:pPr>
        <w:jc w:val="center"/>
        <w:rPr>
          <w:rFonts w:ascii="Calibri" w:hAnsi="Calibri" w:cs="Calibri"/>
          <w:b/>
          <w:bCs/>
          <w:sz w:val="28"/>
          <w:szCs w:val="28"/>
        </w:rPr>
      </w:pPr>
      <w:r w:rsidRPr="00474BB6">
        <w:rPr>
          <w:rFonts w:ascii="Calibri" w:hAnsi="Calibri" w:cs="Calibri"/>
          <w:b/>
          <w:bCs/>
          <w:sz w:val="28"/>
          <w:szCs w:val="28"/>
        </w:rPr>
        <w:t>MAINTENANCE OPTIONS TASKFORCE</w:t>
      </w:r>
    </w:p>
    <w:p w14:paraId="5FB27915" w14:textId="54692EB2" w:rsidR="006F0FB6" w:rsidRPr="00474BB6" w:rsidRDefault="006F0FB6">
      <w:pPr>
        <w:rPr>
          <w:rFonts w:ascii="Calibri" w:hAnsi="Calibri" w:cs="Calibri"/>
          <w:sz w:val="28"/>
          <w:szCs w:val="28"/>
        </w:rPr>
      </w:pPr>
      <w:r w:rsidRPr="00474BB6">
        <w:rPr>
          <w:rFonts w:ascii="Calibri" w:hAnsi="Calibri" w:cs="Calibri"/>
          <w:b/>
          <w:bCs/>
          <w:sz w:val="28"/>
          <w:szCs w:val="28"/>
        </w:rPr>
        <w:t>Members:</w:t>
      </w:r>
      <w:r w:rsidRPr="00474BB6">
        <w:rPr>
          <w:rFonts w:ascii="Calibri" w:hAnsi="Calibri" w:cs="Calibri"/>
          <w:sz w:val="28"/>
          <w:szCs w:val="28"/>
        </w:rPr>
        <w:t xml:space="preserve">  Vicki Chapman (Chair), Jim Rodgers, Simon Body</w:t>
      </w:r>
    </w:p>
    <w:p w14:paraId="7E4F84FA" w14:textId="3DAA17F1" w:rsidR="006F0FB6" w:rsidRPr="00474BB6" w:rsidRDefault="006F0FB6">
      <w:pPr>
        <w:rPr>
          <w:rFonts w:ascii="Calibri" w:hAnsi="Calibri" w:cs="Calibri"/>
          <w:sz w:val="28"/>
          <w:szCs w:val="28"/>
        </w:rPr>
      </w:pPr>
      <w:r w:rsidRPr="00474BB6">
        <w:rPr>
          <w:rFonts w:ascii="Calibri" w:hAnsi="Calibri" w:cs="Calibri"/>
          <w:b/>
          <w:bCs/>
          <w:sz w:val="28"/>
          <w:szCs w:val="28"/>
        </w:rPr>
        <w:t>Mandate:</w:t>
      </w:r>
      <w:r w:rsidRPr="00474BB6">
        <w:rPr>
          <w:rFonts w:ascii="Calibri" w:hAnsi="Calibri" w:cs="Calibri"/>
          <w:sz w:val="28"/>
          <w:szCs w:val="28"/>
        </w:rPr>
        <w:t xml:space="preserve">  To report back to the Scorton Shore Association </w:t>
      </w:r>
      <w:r w:rsidR="001F31D3" w:rsidRPr="00474BB6">
        <w:rPr>
          <w:rFonts w:ascii="Calibri" w:hAnsi="Calibri" w:cs="Calibri"/>
          <w:sz w:val="28"/>
          <w:szCs w:val="28"/>
        </w:rPr>
        <w:t xml:space="preserve">Chairman (SSA) </w:t>
      </w:r>
      <w:r w:rsidR="00E61DCD" w:rsidRPr="00474BB6">
        <w:rPr>
          <w:rFonts w:ascii="Calibri" w:hAnsi="Calibri" w:cs="Calibri"/>
          <w:sz w:val="28"/>
          <w:szCs w:val="28"/>
        </w:rPr>
        <w:t xml:space="preserve">Chairman </w:t>
      </w:r>
      <w:r w:rsidR="001F31D3" w:rsidRPr="00474BB6">
        <w:rPr>
          <w:rFonts w:ascii="Calibri" w:hAnsi="Calibri" w:cs="Calibri"/>
          <w:sz w:val="28"/>
          <w:szCs w:val="28"/>
        </w:rPr>
        <w:t xml:space="preserve">and Board of Directors </w:t>
      </w:r>
      <w:r w:rsidRPr="00474BB6">
        <w:rPr>
          <w:rFonts w:ascii="Calibri" w:hAnsi="Calibri" w:cs="Calibri"/>
          <w:sz w:val="28"/>
          <w:szCs w:val="28"/>
        </w:rPr>
        <w:t xml:space="preserve">on options for road maintenance and improvement </w:t>
      </w:r>
      <w:r w:rsidR="001F31D3" w:rsidRPr="00474BB6">
        <w:rPr>
          <w:rFonts w:ascii="Calibri" w:hAnsi="Calibri" w:cs="Calibri"/>
          <w:sz w:val="28"/>
          <w:szCs w:val="28"/>
        </w:rPr>
        <w:t>upon</w:t>
      </w:r>
      <w:r w:rsidRPr="00474BB6">
        <w:rPr>
          <w:rFonts w:ascii="Calibri" w:hAnsi="Calibri" w:cs="Calibri"/>
          <w:sz w:val="28"/>
          <w:szCs w:val="28"/>
        </w:rPr>
        <w:t xml:space="preserve"> the SSA Lands</w:t>
      </w:r>
      <w:r w:rsidR="008F78AE" w:rsidRPr="00474BB6">
        <w:rPr>
          <w:rFonts w:ascii="Calibri" w:hAnsi="Calibri" w:cs="Calibri"/>
          <w:sz w:val="28"/>
          <w:szCs w:val="28"/>
        </w:rPr>
        <w:t>.</w:t>
      </w:r>
    </w:p>
    <w:p w14:paraId="79A82638" w14:textId="77777777" w:rsidR="006F0FB6" w:rsidRPr="00474BB6" w:rsidRDefault="006F0FB6">
      <w:pPr>
        <w:rPr>
          <w:rFonts w:ascii="Calibri" w:hAnsi="Calibri" w:cs="Calibri"/>
          <w:sz w:val="28"/>
          <w:szCs w:val="28"/>
        </w:rPr>
      </w:pPr>
    </w:p>
    <w:p w14:paraId="1EFBB741" w14:textId="70EE5085" w:rsidR="006F0FB6" w:rsidRPr="00474BB6" w:rsidRDefault="006F0FB6" w:rsidP="006F0FB6">
      <w:pPr>
        <w:spacing w:after="0"/>
        <w:rPr>
          <w:rFonts w:ascii="Calibri" w:hAnsi="Calibri" w:cs="Calibri"/>
          <w:b/>
          <w:bCs/>
          <w:sz w:val="28"/>
          <w:szCs w:val="28"/>
        </w:rPr>
      </w:pPr>
      <w:r w:rsidRPr="00474BB6">
        <w:rPr>
          <w:rFonts w:ascii="Calibri" w:hAnsi="Calibri" w:cs="Calibri"/>
          <w:b/>
          <w:bCs/>
          <w:sz w:val="28"/>
          <w:szCs w:val="28"/>
        </w:rPr>
        <w:t>IDENTIFIED ISSUES THAT MAY IMPACT PLANNING OR IMPLEMENTATION OF ROAD IMPROVEMENT AND MAINTENANCE</w:t>
      </w:r>
    </w:p>
    <w:p w14:paraId="24D4A5CA" w14:textId="77F38D7D" w:rsidR="006F0FB6" w:rsidRPr="00474BB6" w:rsidRDefault="001F31D3" w:rsidP="001F31D3">
      <w:pPr>
        <w:pStyle w:val="ListParagraph"/>
        <w:numPr>
          <w:ilvl w:val="0"/>
          <w:numId w:val="1"/>
        </w:numPr>
        <w:rPr>
          <w:rFonts w:ascii="Calibri" w:hAnsi="Calibri" w:cs="Calibri"/>
          <w:sz w:val="28"/>
          <w:szCs w:val="28"/>
        </w:rPr>
      </w:pPr>
      <w:r w:rsidRPr="00474BB6">
        <w:rPr>
          <w:rFonts w:ascii="Calibri" w:hAnsi="Calibri" w:cs="Calibri"/>
          <w:sz w:val="28"/>
          <w:szCs w:val="28"/>
        </w:rPr>
        <w:t xml:space="preserve">The current legal basis </w:t>
      </w:r>
      <w:r w:rsidR="00E61DCD" w:rsidRPr="00474BB6">
        <w:rPr>
          <w:rFonts w:ascii="Calibri" w:hAnsi="Calibri" w:cs="Calibri"/>
          <w:sz w:val="28"/>
          <w:szCs w:val="28"/>
        </w:rPr>
        <w:t>and documentation for</w:t>
      </w:r>
      <w:r w:rsidRPr="00474BB6">
        <w:rPr>
          <w:rFonts w:ascii="Calibri" w:hAnsi="Calibri" w:cs="Calibri"/>
          <w:sz w:val="28"/>
          <w:szCs w:val="28"/>
        </w:rPr>
        <w:t xml:space="preserve"> the Scorton Shores Association</w:t>
      </w:r>
      <w:r w:rsidR="00C76AEA" w:rsidRPr="00474BB6">
        <w:rPr>
          <w:rFonts w:ascii="Calibri" w:hAnsi="Calibri" w:cs="Calibri"/>
          <w:sz w:val="28"/>
          <w:szCs w:val="28"/>
        </w:rPr>
        <w:t xml:space="preserve"> is under discussion</w:t>
      </w:r>
      <w:r w:rsidRPr="00474BB6">
        <w:rPr>
          <w:rFonts w:ascii="Calibri" w:hAnsi="Calibri" w:cs="Calibri"/>
          <w:sz w:val="28"/>
          <w:szCs w:val="28"/>
        </w:rPr>
        <w:t>.</w:t>
      </w:r>
    </w:p>
    <w:p w14:paraId="2AEE46EC" w14:textId="0540E7ED" w:rsidR="001F31D3" w:rsidRPr="00474BB6" w:rsidRDefault="001F31D3" w:rsidP="001F31D3">
      <w:pPr>
        <w:pStyle w:val="ListParagraph"/>
        <w:numPr>
          <w:ilvl w:val="0"/>
          <w:numId w:val="1"/>
        </w:numPr>
        <w:rPr>
          <w:rFonts w:ascii="Calibri" w:hAnsi="Calibri" w:cs="Calibri"/>
          <w:sz w:val="28"/>
          <w:szCs w:val="28"/>
        </w:rPr>
      </w:pPr>
      <w:r w:rsidRPr="00474BB6">
        <w:rPr>
          <w:rFonts w:ascii="Calibri" w:hAnsi="Calibri" w:cs="Calibri"/>
          <w:sz w:val="28"/>
          <w:szCs w:val="28"/>
        </w:rPr>
        <w:t>Apparent disparity of the legal basis between the East and West sides of Hammond Road.</w:t>
      </w:r>
    </w:p>
    <w:p w14:paraId="06AB52F2" w14:textId="101563C6" w:rsidR="001F31D3" w:rsidRPr="00474BB6" w:rsidRDefault="001F31D3" w:rsidP="001F31D3">
      <w:pPr>
        <w:pStyle w:val="ListParagraph"/>
        <w:numPr>
          <w:ilvl w:val="0"/>
          <w:numId w:val="1"/>
        </w:numPr>
        <w:rPr>
          <w:rFonts w:ascii="Calibri" w:hAnsi="Calibri" w:cs="Calibri"/>
          <w:sz w:val="28"/>
          <w:szCs w:val="28"/>
        </w:rPr>
      </w:pPr>
      <w:r w:rsidRPr="00474BB6">
        <w:rPr>
          <w:rFonts w:ascii="Calibri" w:hAnsi="Calibri" w:cs="Calibri"/>
          <w:sz w:val="28"/>
          <w:szCs w:val="28"/>
        </w:rPr>
        <w:t>D</w:t>
      </w:r>
      <w:r w:rsidR="009C3841" w:rsidRPr="00474BB6">
        <w:rPr>
          <w:rFonts w:ascii="Calibri" w:hAnsi="Calibri" w:cs="Calibri"/>
          <w:sz w:val="28"/>
          <w:szCs w:val="28"/>
        </w:rPr>
        <w:t xml:space="preserve">iffering owners’ opinions upon the </w:t>
      </w:r>
      <w:r w:rsidRPr="00474BB6">
        <w:rPr>
          <w:rFonts w:ascii="Calibri" w:hAnsi="Calibri" w:cs="Calibri"/>
          <w:sz w:val="28"/>
          <w:szCs w:val="28"/>
        </w:rPr>
        <w:t>legal basis</w:t>
      </w:r>
      <w:r w:rsidR="00E61DCD" w:rsidRPr="00474BB6">
        <w:rPr>
          <w:rFonts w:ascii="Calibri" w:hAnsi="Calibri" w:cs="Calibri"/>
          <w:sz w:val="28"/>
          <w:szCs w:val="28"/>
        </w:rPr>
        <w:t xml:space="preserve"> of SSA roads</w:t>
      </w:r>
      <w:r w:rsidRPr="00474BB6">
        <w:rPr>
          <w:rFonts w:ascii="Calibri" w:hAnsi="Calibri" w:cs="Calibri"/>
          <w:sz w:val="28"/>
          <w:szCs w:val="28"/>
        </w:rPr>
        <w:t xml:space="preserve"> and </w:t>
      </w:r>
      <w:r w:rsidR="009C3841" w:rsidRPr="00474BB6">
        <w:rPr>
          <w:rFonts w:ascii="Calibri" w:hAnsi="Calibri" w:cs="Calibri"/>
          <w:sz w:val="28"/>
          <w:szCs w:val="28"/>
        </w:rPr>
        <w:t xml:space="preserve">absence of an </w:t>
      </w:r>
      <w:r w:rsidRPr="00474BB6">
        <w:rPr>
          <w:rFonts w:ascii="Calibri" w:hAnsi="Calibri" w:cs="Calibri"/>
          <w:sz w:val="28"/>
          <w:szCs w:val="28"/>
        </w:rPr>
        <w:t xml:space="preserve">SSA </w:t>
      </w:r>
      <w:r w:rsidR="009C3841" w:rsidRPr="00474BB6">
        <w:rPr>
          <w:rFonts w:ascii="Calibri" w:hAnsi="Calibri" w:cs="Calibri"/>
          <w:sz w:val="28"/>
          <w:szCs w:val="28"/>
        </w:rPr>
        <w:t xml:space="preserve">by-laws </w:t>
      </w:r>
      <w:r w:rsidRPr="00474BB6">
        <w:rPr>
          <w:rFonts w:ascii="Calibri" w:hAnsi="Calibri" w:cs="Calibri"/>
          <w:sz w:val="28"/>
          <w:szCs w:val="28"/>
        </w:rPr>
        <w:t>statement of road ownership</w:t>
      </w:r>
      <w:r w:rsidR="00324DB2" w:rsidRPr="00474BB6">
        <w:rPr>
          <w:rFonts w:ascii="Calibri" w:hAnsi="Calibri" w:cs="Calibri"/>
          <w:sz w:val="28"/>
          <w:szCs w:val="28"/>
        </w:rPr>
        <w:t xml:space="preserve"> and responsibilities</w:t>
      </w:r>
      <w:r w:rsidRPr="00474BB6">
        <w:rPr>
          <w:rFonts w:ascii="Calibri" w:hAnsi="Calibri" w:cs="Calibri"/>
          <w:sz w:val="28"/>
          <w:szCs w:val="28"/>
        </w:rPr>
        <w:t>.</w:t>
      </w:r>
    </w:p>
    <w:p w14:paraId="702B7619" w14:textId="0CB73573" w:rsidR="00697151" w:rsidRPr="00474BB6" w:rsidRDefault="00697151" w:rsidP="00697151">
      <w:pPr>
        <w:pStyle w:val="ListParagraph"/>
        <w:numPr>
          <w:ilvl w:val="0"/>
          <w:numId w:val="1"/>
        </w:numPr>
        <w:rPr>
          <w:rFonts w:ascii="Calibri" w:hAnsi="Calibri" w:cs="Calibri"/>
          <w:sz w:val="28"/>
          <w:szCs w:val="28"/>
        </w:rPr>
      </w:pPr>
      <w:r w:rsidRPr="00474BB6">
        <w:rPr>
          <w:rFonts w:ascii="Calibri" w:hAnsi="Calibri" w:cs="Calibri"/>
          <w:sz w:val="28"/>
          <w:szCs w:val="28"/>
        </w:rPr>
        <w:t xml:space="preserve">Apart from town plowing standards, there is no minimum standard for road condition for safe </w:t>
      </w:r>
      <w:r w:rsidR="00164279" w:rsidRPr="00474BB6">
        <w:rPr>
          <w:rFonts w:ascii="Calibri" w:hAnsi="Calibri" w:cs="Calibri"/>
          <w:sz w:val="28"/>
          <w:szCs w:val="28"/>
        </w:rPr>
        <w:t xml:space="preserve">and comfortable </w:t>
      </w:r>
      <w:r w:rsidRPr="00474BB6">
        <w:rPr>
          <w:rFonts w:ascii="Calibri" w:hAnsi="Calibri" w:cs="Calibri"/>
          <w:sz w:val="28"/>
          <w:szCs w:val="28"/>
        </w:rPr>
        <w:t>driving.</w:t>
      </w:r>
    </w:p>
    <w:p w14:paraId="6D12F220" w14:textId="200C56B8" w:rsidR="00667A06" w:rsidRPr="00474BB6" w:rsidRDefault="00667A06" w:rsidP="00667A06">
      <w:pPr>
        <w:pStyle w:val="ListParagraph"/>
        <w:numPr>
          <w:ilvl w:val="0"/>
          <w:numId w:val="1"/>
        </w:numPr>
        <w:rPr>
          <w:sz w:val="28"/>
          <w:szCs w:val="28"/>
        </w:rPr>
      </w:pPr>
      <w:r w:rsidRPr="00474BB6">
        <w:rPr>
          <w:rFonts w:ascii="Calibri" w:hAnsi="Calibri" w:cs="Calibri"/>
          <w:sz w:val="28"/>
          <w:szCs w:val="28"/>
        </w:rPr>
        <w:t>Some portions of the side roads are in poor condition and not up to Town Standards throughout the year.</w:t>
      </w:r>
    </w:p>
    <w:p w14:paraId="29B7B921" w14:textId="3DB9E721" w:rsidR="00DB41F6" w:rsidRPr="00474BB6" w:rsidRDefault="00E61DCD" w:rsidP="006F4D62">
      <w:pPr>
        <w:pStyle w:val="ListParagraph"/>
        <w:numPr>
          <w:ilvl w:val="0"/>
          <w:numId w:val="1"/>
        </w:numPr>
        <w:rPr>
          <w:rFonts w:ascii="Calibri" w:hAnsi="Calibri" w:cs="Calibri"/>
          <w:sz w:val="28"/>
          <w:szCs w:val="28"/>
        </w:rPr>
      </w:pPr>
      <w:r w:rsidRPr="00474BB6">
        <w:rPr>
          <w:rFonts w:ascii="Calibri" w:hAnsi="Calibri" w:cs="Calibri"/>
          <w:sz w:val="28"/>
          <w:szCs w:val="28"/>
        </w:rPr>
        <w:t>Financing of SSA road improvement and maintenance.</w:t>
      </w:r>
    </w:p>
    <w:p w14:paraId="5EB3D658" w14:textId="77777777" w:rsidR="006F0FB6" w:rsidRPr="00474BB6" w:rsidRDefault="006F0FB6">
      <w:pPr>
        <w:rPr>
          <w:rFonts w:ascii="Calibri" w:hAnsi="Calibri" w:cs="Calibri"/>
          <w:sz w:val="28"/>
          <w:szCs w:val="28"/>
        </w:rPr>
      </w:pPr>
    </w:p>
    <w:p w14:paraId="67B9A6DD" w14:textId="58435B1A" w:rsidR="00E61DCD" w:rsidRPr="00474BB6" w:rsidRDefault="00E61DCD">
      <w:pPr>
        <w:rPr>
          <w:rFonts w:ascii="Calibri" w:hAnsi="Calibri" w:cs="Calibri"/>
          <w:b/>
          <w:bCs/>
          <w:sz w:val="28"/>
          <w:szCs w:val="28"/>
        </w:rPr>
      </w:pPr>
      <w:r w:rsidRPr="00474BB6">
        <w:rPr>
          <w:rFonts w:ascii="Calibri" w:hAnsi="Calibri" w:cs="Calibri"/>
          <w:b/>
          <w:bCs/>
          <w:sz w:val="28"/>
          <w:szCs w:val="28"/>
        </w:rPr>
        <w:t>DISCUSSION OF IDENTIFIED ISSUES</w:t>
      </w:r>
    </w:p>
    <w:p w14:paraId="5C500D62" w14:textId="62E2B00F" w:rsidR="00E61DCD" w:rsidRPr="00474BB6" w:rsidRDefault="00E61DCD">
      <w:pPr>
        <w:rPr>
          <w:rFonts w:ascii="Calibri" w:hAnsi="Calibri" w:cs="Calibri"/>
          <w:sz w:val="28"/>
          <w:szCs w:val="28"/>
        </w:rPr>
      </w:pPr>
      <w:r w:rsidRPr="00474BB6">
        <w:rPr>
          <w:rFonts w:ascii="Calibri" w:hAnsi="Calibri" w:cs="Calibri"/>
          <w:b/>
          <w:bCs/>
          <w:sz w:val="28"/>
          <w:szCs w:val="28"/>
        </w:rPr>
        <w:t>Items 1-</w:t>
      </w:r>
      <w:r w:rsidR="00324DB2" w:rsidRPr="00474BB6">
        <w:rPr>
          <w:rFonts w:ascii="Calibri" w:hAnsi="Calibri" w:cs="Calibri"/>
          <w:b/>
          <w:bCs/>
          <w:sz w:val="28"/>
          <w:szCs w:val="28"/>
        </w:rPr>
        <w:t>3</w:t>
      </w:r>
      <w:r w:rsidRPr="00474BB6">
        <w:rPr>
          <w:rFonts w:ascii="Calibri" w:hAnsi="Calibri" w:cs="Calibri"/>
          <w:b/>
          <w:bCs/>
          <w:sz w:val="28"/>
          <w:szCs w:val="28"/>
        </w:rPr>
        <w:t>.</w:t>
      </w:r>
      <w:r w:rsidRPr="00474BB6">
        <w:rPr>
          <w:rFonts w:ascii="Calibri" w:hAnsi="Calibri" w:cs="Calibri"/>
          <w:sz w:val="28"/>
          <w:szCs w:val="28"/>
        </w:rPr>
        <w:t xml:space="preserve">  These items are predicated upon differing opinions of the sparse </w:t>
      </w:r>
      <w:r w:rsidR="00324DB2" w:rsidRPr="00474BB6">
        <w:rPr>
          <w:rFonts w:ascii="Calibri" w:hAnsi="Calibri" w:cs="Calibri"/>
          <w:sz w:val="28"/>
          <w:szCs w:val="28"/>
        </w:rPr>
        <w:t xml:space="preserve">and perhaps incomplete </w:t>
      </w:r>
      <w:r w:rsidRPr="00474BB6">
        <w:rPr>
          <w:rFonts w:ascii="Calibri" w:hAnsi="Calibri" w:cs="Calibri"/>
          <w:sz w:val="28"/>
          <w:szCs w:val="28"/>
        </w:rPr>
        <w:t xml:space="preserve">historical </w:t>
      </w:r>
      <w:r w:rsidR="00324DB2" w:rsidRPr="00474BB6">
        <w:rPr>
          <w:rFonts w:ascii="Calibri" w:hAnsi="Calibri" w:cs="Calibri"/>
          <w:sz w:val="28"/>
          <w:szCs w:val="28"/>
        </w:rPr>
        <w:t>documentation of the SSA Association</w:t>
      </w:r>
      <w:r w:rsidR="00985FCF" w:rsidRPr="00474BB6">
        <w:rPr>
          <w:rFonts w:ascii="Calibri" w:hAnsi="Calibri" w:cs="Calibri"/>
          <w:sz w:val="28"/>
          <w:szCs w:val="28"/>
        </w:rPr>
        <w:t xml:space="preserve"> through its several iterations</w:t>
      </w:r>
      <w:r w:rsidR="00324DB2" w:rsidRPr="00474BB6">
        <w:rPr>
          <w:rFonts w:ascii="Calibri" w:hAnsi="Calibri" w:cs="Calibri"/>
          <w:sz w:val="28"/>
          <w:szCs w:val="28"/>
        </w:rPr>
        <w:t>.</w:t>
      </w:r>
    </w:p>
    <w:p w14:paraId="56E64017" w14:textId="3D712145" w:rsidR="00324DB2" w:rsidRPr="00474BB6" w:rsidRDefault="00324DB2" w:rsidP="002F36BA">
      <w:pPr>
        <w:ind w:left="360"/>
        <w:rPr>
          <w:rFonts w:ascii="Calibri" w:hAnsi="Calibri" w:cs="Calibri"/>
          <w:i/>
          <w:iCs/>
          <w:sz w:val="28"/>
          <w:szCs w:val="28"/>
        </w:rPr>
      </w:pPr>
      <w:r w:rsidRPr="00474BB6">
        <w:rPr>
          <w:rFonts w:ascii="Calibri" w:hAnsi="Calibri" w:cs="Calibri"/>
          <w:i/>
          <w:iCs/>
          <w:sz w:val="28"/>
          <w:szCs w:val="28"/>
        </w:rPr>
        <w:t xml:space="preserve">We most strongly recommend that SSA documentation and bylaws be updated to state a clear and accurate depiction of </w:t>
      </w:r>
      <w:r w:rsidR="002F36BA" w:rsidRPr="00474BB6">
        <w:rPr>
          <w:rFonts w:ascii="Calibri" w:hAnsi="Calibri" w:cs="Calibri"/>
          <w:i/>
          <w:iCs/>
          <w:sz w:val="28"/>
          <w:szCs w:val="28"/>
        </w:rPr>
        <w:t>all</w:t>
      </w:r>
      <w:r w:rsidRPr="00474BB6">
        <w:rPr>
          <w:rFonts w:ascii="Calibri" w:hAnsi="Calibri" w:cs="Calibri"/>
          <w:i/>
          <w:iCs/>
          <w:sz w:val="28"/>
          <w:szCs w:val="28"/>
        </w:rPr>
        <w:t xml:space="preserve"> SSA roads and responsibilities.</w:t>
      </w:r>
    </w:p>
    <w:p w14:paraId="0762D416" w14:textId="7363DC04" w:rsidR="00697151" w:rsidRPr="00474BB6" w:rsidRDefault="00697151" w:rsidP="00697151">
      <w:pPr>
        <w:rPr>
          <w:rFonts w:ascii="Calibri" w:hAnsi="Calibri" w:cs="Calibri"/>
          <w:b/>
          <w:bCs/>
          <w:sz w:val="28"/>
          <w:szCs w:val="28"/>
        </w:rPr>
      </w:pPr>
      <w:r w:rsidRPr="00474BB6">
        <w:rPr>
          <w:rFonts w:ascii="Calibri" w:hAnsi="Calibri" w:cs="Calibri"/>
          <w:b/>
          <w:bCs/>
          <w:sz w:val="28"/>
          <w:szCs w:val="28"/>
        </w:rPr>
        <w:t xml:space="preserve">Item 4.  </w:t>
      </w:r>
      <w:r w:rsidRPr="00474BB6">
        <w:rPr>
          <w:rFonts w:ascii="Calibri" w:hAnsi="Calibri" w:cs="Calibri"/>
          <w:sz w:val="28"/>
          <w:szCs w:val="28"/>
        </w:rPr>
        <w:t xml:space="preserve">There are differing opinions on what maintenance and improvement is required for owner roads.  Examples are what is the driving width of roads, what surface should be on each road, should the roads be maintained throughout the year </w:t>
      </w:r>
      <w:r w:rsidRPr="00474BB6">
        <w:rPr>
          <w:rFonts w:ascii="Calibri" w:hAnsi="Calibri" w:cs="Calibri"/>
          <w:sz w:val="28"/>
          <w:szCs w:val="28"/>
        </w:rPr>
        <w:lastRenderedPageBreak/>
        <w:t>or just repaired to a standard for plowing, and what depth of potholes etc. require maintenance throughout the year?</w:t>
      </w:r>
    </w:p>
    <w:p w14:paraId="756EFC6C" w14:textId="702CE563" w:rsidR="00697151" w:rsidRPr="00474BB6" w:rsidRDefault="00697151" w:rsidP="00697151">
      <w:pPr>
        <w:ind w:left="360"/>
        <w:rPr>
          <w:rFonts w:ascii="Calibri" w:hAnsi="Calibri" w:cs="Calibri"/>
          <w:i/>
          <w:iCs/>
          <w:sz w:val="28"/>
          <w:szCs w:val="28"/>
        </w:rPr>
      </w:pPr>
      <w:r w:rsidRPr="00474BB6">
        <w:rPr>
          <w:rFonts w:ascii="Calibri" w:hAnsi="Calibri" w:cs="Calibri"/>
          <w:i/>
          <w:iCs/>
          <w:sz w:val="28"/>
          <w:szCs w:val="28"/>
        </w:rPr>
        <w:t>We most strongly recommend that whichever option is chosen, the road maintenance standard be stated in the by-laws</w:t>
      </w:r>
      <w:r w:rsidR="00AC3CE9" w:rsidRPr="00474BB6">
        <w:rPr>
          <w:rFonts w:ascii="Calibri" w:hAnsi="Calibri" w:cs="Calibri"/>
          <w:i/>
          <w:iCs/>
          <w:sz w:val="28"/>
          <w:szCs w:val="28"/>
        </w:rPr>
        <w:t xml:space="preserve"> in accordance with the deeds</w:t>
      </w:r>
      <w:r w:rsidRPr="00474BB6">
        <w:rPr>
          <w:rFonts w:ascii="Calibri" w:hAnsi="Calibri" w:cs="Calibri"/>
          <w:i/>
          <w:iCs/>
          <w:sz w:val="28"/>
          <w:szCs w:val="28"/>
        </w:rPr>
        <w:t xml:space="preserve">. </w:t>
      </w:r>
    </w:p>
    <w:p w14:paraId="686FC8EB" w14:textId="73A4765A" w:rsidR="00697151" w:rsidRPr="00474BB6" w:rsidRDefault="00697151" w:rsidP="00697151">
      <w:pPr>
        <w:ind w:left="360"/>
        <w:rPr>
          <w:rFonts w:ascii="Calibri" w:hAnsi="Calibri" w:cs="Calibri"/>
          <w:sz w:val="28"/>
          <w:szCs w:val="28"/>
        </w:rPr>
      </w:pPr>
      <w:r w:rsidRPr="00474BB6">
        <w:rPr>
          <w:rFonts w:ascii="Calibri" w:hAnsi="Calibri" w:cs="Calibri"/>
          <w:i/>
          <w:iCs/>
          <w:sz w:val="28"/>
          <w:szCs w:val="28"/>
        </w:rPr>
        <w:t>We most strongly recommend that whichever option is chosen, the boundaries or center of each road be surveyed</w:t>
      </w:r>
      <w:r w:rsidR="00FB18FE" w:rsidRPr="00474BB6">
        <w:rPr>
          <w:rFonts w:ascii="Calibri" w:hAnsi="Calibri" w:cs="Calibri"/>
          <w:i/>
          <w:iCs/>
          <w:sz w:val="28"/>
          <w:szCs w:val="28"/>
        </w:rPr>
        <w:t xml:space="preserve"> to prevent homeowner disputes with the SSA or other homeowners.</w:t>
      </w:r>
    </w:p>
    <w:p w14:paraId="1A8E848E" w14:textId="1197F3BD" w:rsidR="00667A06" w:rsidRPr="00474BB6" w:rsidRDefault="00667A06" w:rsidP="00667A06">
      <w:pPr>
        <w:rPr>
          <w:rFonts w:ascii="Calibri" w:hAnsi="Calibri" w:cs="Calibri"/>
          <w:sz w:val="28"/>
          <w:szCs w:val="28"/>
        </w:rPr>
      </w:pPr>
      <w:r w:rsidRPr="00474BB6">
        <w:rPr>
          <w:rFonts w:ascii="Calibri" w:hAnsi="Calibri" w:cs="Calibri"/>
          <w:b/>
          <w:bCs/>
          <w:sz w:val="28"/>
          <w:szCs w:val="28"/>
        </w:rPr>
        <w:t xml:space="preserve">Item 5.  </w:t>
      </w:r>
      <w:r w:rsidRPr="00474BB6">
        <w:rPr>
          <w:rFonts w:ascii="Calibri" w:hAnsi="Calibri" w:cs="Calibri"/>
          <w:sz w:val="28"/>
          <w:szCs w:val="28"/>
        </w:rPr>
        <w:t xml:space="preserve">There is no formal structure present in the Bylaws for standards </w:t>
      </w:r>
      <w:r w:rsidR="0049629B" w:rsidRPr="00474BB6">
        <w:rPr>
          <w:rFonts w:ascii="Calibri" w:hAnsi="Calibri" w:cs="Calibri"/>
          <w:sz w:val="28"/>
          <w:szCs w:val="28"/>
        </w:rPr>
        <w:t>and road maintenance responsibilities for the side roads.</w:t>
      </w:r>
    </w:p>
    <w:p w14:paraId="1C022AC1" w14:textId="7AB54076" w:rsidR="0049629B" w:rsidRPr="00474BB6" w:rsidRDefault="0049629B" w:rsidP="0049629B">
      <w:pPr>
        <w:ind w:left="360"/>
        <w:rPr>
          <w:rFonts w:ascii="Calibri" w:hAnsi="Calibri" w:cs="Calibri"/>
          <w:i/>
          <w:iCs/>
          <w:sz w:val="28"/>
          <w:szCs w:val="28"/>
        </w:rPr>
      </w:pPr>
      <w:r w:rsidRPr="00474BB6">
        <w:rPr>
          <w:rFonts w:ascii="Calibri" w:hAnsi="Calibri" w:cs="Calibri"/>
          <w:i/>
          <w:iCs/>
          <w:sz w:val="28"/>
          <w:szCs w:val="28"/>
        </w:rPr>
        <w:t>We most strongly recommend that whichever option is chosen, a Roads Committee with responsibility for Hammond Road and all side roads be formed with responsibility for setting standards and coordinating efforts for maintenance and repair.</w:t>
      </w:r>
    </w:p>
    <w:p w14:paraId="5462FE24" w14:textId="56785F65" w:rsidR="00E61DCD" w:rsidRPr="00474BB6" w:rsidRDefault="00324DB2">
      <w:pPr>
        <w:rPr>
          <w:rFonts w:ascii="Calibri" w:hAnsi="Calibri" w:cs="Calibri"/>
          <w:sz w:val="28"/>
          <w:szCs w:val="28"/>
        </w:rPr>
      </w:pPr>
      <w:r w:rsidRPr="00474BB6">
        <w:rPr>
          <w:rFonts w:ascii="Calibri" w:hAnsi="Calibri" w:cs="Calibri"/>
          <w:b/>
          <w:bCs/>
          <w:sz w:val="28"/>
          <w:szCs w:val="28"/>
        </w:rPr>
        <w:t xml:space="preserve">Item </w:t>
      </w:r>
      <w:r w:rsidR="00667A06" w:rsidRPr="00474BB6">
        <w:rPr>
          <w:rFonts w:ascii="Calibri" w:hAnsi="Calibri" w:cs="Calibri"/>
          <w:b/>
          <w:bCs/>
          <w:sz w:val="28"/>
          <w:szCs w:val="28"/>
        </w:rPr>
        <w:t>6</w:t>
      </w:r>
      <w:r w:rsidR="00697151" w:rsidRPr="00474BB6">
        <w:rPr>
          <w:rFonts w:ascii="Calibri" w:hAnsi="Calibri" w:cs="Calibri"/>
          <w:b/>
          <w:bCs/>
          <w:sz w:val="28"/>
          <w:szCs w:val="28"/>
        </w:rPr>
        <w:t>.</w:t>
      </w:r>
      <w:r w:rsidRPr="00474BB6">
        <w:rPr>
          <w:rFonts w:ascii="Calibri" w:hAnsi="Calibri" w:cs="Calibri"/>
          <w:sz w:val="28"/>
          <w:szCs w:val="28"/>
        </w:rPr>
        <w:t xml:space="preserve">  Road maintenance and improvement can be expensive </w:t>
      </w:r>
      <w:r w:rsidR="00B61158" w:rsidRPr="00474BB6">
        <w:rPr>
          <w:rFonts w:ascii="Calibri" w:hAnsi="Calibri" w:cs="Calibri"/>
          <w:sz w:val="28"/>
          <w:szCs w:val="28"/>
        </w:rPr>
        <w:t xml:space="preserve">and </w:t>
      </w:r>
      <w:r w:rsidRPr="00474BB6">
        <w:rPr>
          <w:rFonts w:ascii="Calibri" w:hAnsi="Calibri" w:cs="Calibri"/>
          <w:sz w:val="28"/>
          <w:szCs w:val="28"/>
        </w:rPr>
        <w:t>demand work that owners are financially or physically unable to contribute</w:t>
      </w:r>
      <w:r w:rsidR="005A22AD" w:rsidRPr="00474BB6">
        <w:rPr>
          <w:rFonts w:ascii="Calibri" w:hAnsi="Calibri" w:cs="Calibri"/>
          <w:sz w:val="28"/>
          <w:szCs w:val="28"/>
        </w:rPr>
        <w:t xml:space="preserve"> to</w:t>
      </w:r>
      <w:r w:rsidRPr="00474BB6">
        <w:rPr>
          <w:rFonts w:ascii="Calibri" w:hAnsi="Calibri" w:cs="Calibri"/>
          <w:sz w:val="28"/>
          <w:szCs w:val="28"/>
        </w:rPr>
        <w:t>.</w:t>
      </w:r>
      <w:r w:rsidR="00697151" w:rsidRPr="00474BB6">
        <w:rPr>
          <w:rFonts w:ascii="Calibri" w:hAnsi="Calibri" w:cs="Calibri"/>
          <w:sz w:val="28"/>
          <w:szCs w:val="28"/>
        </w:rPr>
        <w:t xml:space="preserve"> </w:t>
      </w:r>
      <w:r w:rsidR="008F78AE" w:rsidRPr="00474BB6">
        <w:rPr>
          <w:rFonts w:ascii="Calibri" w:hAnsi="Calibri" w:cs="Calibri"/>
          <w:sz w:val="28"/>
          <w:szCs w:val="28"/>
        </w:rPr>
        <w:t xml:space="preserve"> One-time large expenses can sometimes be unplanned for.</w:t>
      </w:r>
      <w:r w:rsidR="00697151" w:rsidRPr="00474BB6">
        <w:rPr>
          <w:rFonts w:ascii="Calibri" w:hAnsi="Calibri" w:cs="Calibri"/>
          <w:sz w:val="28"/>
          <w:szCs w:val="28"/>
        </w:rPr>
        <w:t xml:space="preserve">  It is probable that a significant proportion of SSA homeowners are over the age of 65 or live on “fixed incomes” that cannot bear sudden or large costs for road maintenance or improvement.</w:t>
      </w:r>
    </w:p>
    <w:p w14:paraId="24245357" w14:textId="77777777" w:rsidR="00FB18FE" w:rsidRPr="00474BB6" w:rsidRDefault="00324DB2" w:rsidP="002F36BA">
      <w:pPr>
        <w:ind w:left="360"/>
        <w:rPr>
          <w:rFonts w:ascii="Calibri" w:hAnsi="Calibri" w:cs="Calibri"/>
          <w:i/>
          <w:iCs/>
          <w:sz w:val="28"/>
          <w:szCs w:val="28"/>
        </w:rPr>
      </w:pPr>
      <w:r w:rsidRPr="00474BB6">
        <w:rPr>
          <w:rFonts w:ascii="Calibri" w:hAnsi="Calibri" w:cs="Calibri"/>
          <w:i/>
          <w:iCs/>
          <w:sz w:val="28"/>
          <w:szCs w:val="28"/>
        </w:rPr>
        <w:t xml:space="preserve">We most strongly recommend that whichever option is chosen, these burdens are heeded and that all owners provide </w:t>
      </w:r>
      <w:r w:rsidR="00697151" w:rsidRPr="00474BB6">
        <w:rPr>
          <w:rFonts w:ascii="Calibri" w:hAnsi="Calibri" w:cs="Calibri"/>
          <w:i/>
          <w:iCs/>
          <w:sz w:val="28"/>
          <w:szCs w:val="28"/>
        </w:rPr>
        <w:t>a</w:t>
      </w:r>
      <w:r w:rsidRPr="00474BB6">
        <w:rPr>
          <w:rFonts w:ascii="Calibri" w:hAnsi="Calibri" w:cs="Calibri"/>
          <w:i/>
          <w:iCs/>
          <w:sz w:val="28"/>
          <w:szCs w:val="28"/>
        </w:rPr>
        <w:t xml:space="preserve"> measure of contribution</w:t>
      </w:r>
      <w:r w:rsidR="002F36BA" w:rsidRPr="00474BB6">
        <w:rPr>
          <w:rFonts w:ascii="Calibri" w:hAnsi="Calibri" w:cs="Calibri"/>
          <w:i/>
          <w:iCs/>
          <w:sz w:val="28"/>
          <w:szCs w:val="28"/>
        </w:rPr>
        <w:t xml:space="preserve"> to be decided</w:t>
      </w:r>
      <w:r w:rsidR="00FA2EFC" w:rsidRPr="00474BB6">
        <w:rPr>
          <w:rFonts w:ascii="Calibri" w:hAnsi="Calibri" w:cs="Calibri"/>
          <w:i/>
          <w:iCs/>
          <w:sz w:val="28"/>
          <w:szCs w:val="28"/>
        </w:rPr>
        <w:t xml:space="preserve"> by the SSA</w:t>
      </w:r>
      <w:r w:rsidR="002F36BA" w:rsidRPr="00474BB6">
        <w:rPr>
          <w:rFonts w:ascii="Calibri" w:hAnsi="Calibri" w:cs="Calibri"/>
          <w:i/>
          <w:iCs/>
          <w:sz w:val="28"/>
          <w:szCs w:val="28"/>
        </w:rPr>
        <w:t>.</w:t>
      </w:r>
      <w:r w:rsidR="00697151" w:rsidRPr="00474BB6">
        <w:rPr>
          <w:rFonts w:ascii="Calibri" w:hAnsi="Calibri" w:cs="Calibri"/>
          <w:i/>
          <w:iCs/>
          <w:sz w:val="28"/>
          <w:szCs w:val="28"/>
        </w:rPr>
        <w:t xml:space="preserve">  </w:t>
      </w:r>
    </w:p>
    <w:p w14:paraId="4B326AD0" w14:textId="2B179C77" w:rsidR="00324DB2" w:rsidRPr="00474BB6" w:rsidRDefault="00697151" w:rsidP="002F36BA">
      <w:pPr>
        <w:ind w:left="360"/>
        <w:rPr>
          <w:rFonts w:ascii="Calibri" w:hAnsi="Calibri" w:cs="Calibri"/>
          <w:i/>
          <w:iCs/>
          <w:sz w:val="28"/>
          <w:szCs w:val="28"/>
        </w:rPr>
      </w:pPr>
      <w:r w:rsidRPr="00474BB6">
        <w:rPr>
          <w:rFonts w:ascii="Calibri" w:hAnsi="Calibri" w:cs="Calibri"/>
          <w:i/>
          <w:iCs/>
          <w:sz w:val="28"/>
          <w:szCs w:val="28"/>
        </w:rPr>
        <w:t>We most strongly recommend exploring financing options such as bonds</w:t>
      </w:r>
      <w:r w:rsidR="00EA1CB8" w:rsidRPr="00474BB6">
        <w:rPr>
          <w:rFonts w:ascii="Calibri" w:hAnsi="Calibri" w:cs="Calibri"/>
          <w:i/>
          <w:iCs/>
          <w:sz w:val="28"/>
          <w:szCs w:val="28"/>
        </w:rPr>
        <w:t>,</w:t>
      </w:r>
      <w:r w:rsidRPr="00474BB6">
        <w:rPr>
          <w:rFonts w:ascii="Calibri" w:hAnsi="Calibri" w:cs="Calibri"/>
          <w:i/>
          <w:iCs/>
          <w:sz w:val="28"/>
          <w:szCs w:val="28"/>
        </w:rPr>
        <w:t xml:space="preserve"> that allow large expenses or delaying payment of </w:t>
      </w:r>
      <w:r w:rsidR="00164279" w:rsidRPr="00474BB6">
        <w:rPr>
          <w:rFonts w:ascii="Calibri" w:hAnsi="Calibri" w:cs="Calibri"/>
          <w:i/>
          <w:iCs/>
          <w:sz w:val="28"/>
          <w:szCs w:val="28"/>
        </w:rPr>
        <w:t xml:space="preserve">road </w:t>
      </w:r>
      <w:r w:rsidRPr="00474BB6">
        <w:rPr>
          <w:rFonts w:ascii="Calibri" w:hAnsi="Calibri" w:cs="Calibri"/>
          <w:i/>
          <w:iCs/>
          <w:sz w:val="28"/>
          <w:szCs w:val="28"/>
        </w:rPr>
        <w:t>dues for individual homeowners</w:t>
      </w:r>
      <w:r w:rsidR="00C76AEA" w:rsidRPr="00474BB6">
        <w:rPr>
          <w:rFonts w:ascii="Calibri" w:hAnsi="Calibri" w:cs="Calibri"/>
          <w:i/>
          <w:iCs/>
          <w:sz w:val="28"/>
          <w:szCs w:val="28"/>
        </w:rPr>
        <w:t>,</w:t>
      </w:r>
      <w:r w:rsidRPr="00474BB6">
        <w:rPr>
          <w:rFonts w:ascii="Calibri" w:hAnsi="Calibri" w:cs="Calibri"/>
          <w:i/>
          <w:iCs/>
          <w:sz w:val="28"/>
          <w:szCs w:val="28"/>
        </w:rPr>
        <w:t xml:space="preserve"> until sale of their property</w:t>
      </w:r>
      <w:r w:rsidR="00164279" w:rsidRPr="00474BB6">
        <w:rPr>
          <w:rFonts w:ascii="Calibri" w:hAnsi="Calibri" w:cs="Calibri"/>
          <w:i/>
          <w:iCs/>
          <w:sz w:val="28"/>
          <w:szCs w:val="28"/>
        </w:rPr>
        <w:t>,</w:t>
      </w:r>
      <w:r w:rsidRPr="00474BB6">
        <w:rPr>
          <w:rFonts w:ascii="Calibri" w:hAnsi="Calibri" w:cs="Calibri"/>
          <w:i/>
          <w:iCs/>
          <w:sz w:val="28"/>
          <w:szCs w:val="28"/>
        </w:rPr>
        <w:t xml:space="preserve"> or passing.</w:t>
      </w:r>
    </w:p>
    <w:p w14:paraId="11C7EA1A" w14:textId="77777777" w:rsidR="005D23A5" w:rsidRPr="00474BB6" w:rsidRDefault="005D23A5">
      <w:pPr>
        <w:rPr>
          <w:rFonts w:ascii="Calibri" w:hAnsi="Calibri" w:cs="Calibri"/>
          <w:b/>
          <w:bCs/>
          <w:sz w:val="28"/>
          <w:szCs w:val="28"/>
        </w:rPr>
      </w:pPr>
    </w:p>
    <w:p w14:paraId="085EF648" w14:textId="0BC0B9AD" w:rsidR="001F31D3" w:rsidRPr="00474BB6" w:rsidRDefault="001F31D3">
      <w:pPr>
        <w:rPr>
          <w:rFonts w:ascii="Calibri" w:hAnsi="Calibri" w:cs="Calibri"/>
          <w:b/>
          <w:bCs/>
          <w:sz w:val="28"/>
          <w:szCs w:val="28"/>
        </w:rPr>
      </w:pPr>
      <w:r w:rsidRPr="00474BB6">
        <w:rPr>
          <w:rFonts w:ascii="Calibri" w:hAnsi="Calibri" w:cs="Calibri"/>
          <w:b/>
          <w:bCs/>
          <w:sz w:val="28"/>
          <w:szCs w:val="28"/>
        </w:rPr>
        <w:t>OPTIONS FOR IMPLEMENTATION OF ROAD IMPROVEMENT AND MAINTENANCE</w:t>
      </w:r>
    </w:p>
    <w:p w14:paraId="1791D4B1" w14:textId="509953A8" w:rsidR="00FA2EFC" w:rsidRPr="00474BB6" w:rsidRDefault="009C3841" w:rsidP="00FA2EFC">
      <w:pPr>
        <w:ind w:left="360"/>
        <w:rPr>
          <w:rFonts w:ascii="Calibri" w:hAnsi="Calibri" w:cs="Calibri"/>
          <w:b/>
          <w:bCs/>
          <w:sz w:val="28"/>
          <w:szCs w:val="28"/>
        </w:rPr>
      </w:pPr>
      <w:r w:rsidRPr="00474BB6">
        <w:rPr>
          <w:rFonts w:ascii="Calibri" w:hAnsi="Calibri" w:cs="Calibri"/>
          <w:b/>
          <w:bCs/>
          <w:sz w:val="28"/>
          <w:szCs w:val="28"/>
        </w:rPr>
        <w:t xml:space="preserve">Option 1:  </w:t>
      </w:r>
      <w:r w:rsidR="001F31D3" w:rsidRPr="00474BB6">
        <w:rPr>
          <w:rFonts w:ascii="Calibri" w:hAnsi="Calibri" w:cs="Calibri"/>
          <w:b/>
          <w:bCs/>
          <w:sz w:val="28"/>
          <w:szCs w:val="28"/>
        </w:rPr>
        <w:t>The SSA is responsible for all road maintenance and improvement</w:t>
      </w:r>
      <w:r w:rsidRPr="00474BB6">
        <w:rPr>
          <w:rFonts w:ascii="Calibri" w:hAnsi="Calibri" w:cs="Calibri"/>
          <w:b/>
          <w:bCs/>
          <w:sz w:val="28"/>
          <w:szCs w:val="28"/>
        </w:rPr>
        <w:t>.</w:t>
      </w:r>
    </w:p>
    <w:p w14:paraId="4BEE2630" w14:textId="65AE2BF8" w:rsidR="002F36BA" w:rsidRPr="00474BB6" w:rsidRDefault="002F36BA" w:rsidP="009C3841">
      <w:pPr>
        <w:ind w:left="360"/>
        <w:rPr>
          <w:rFonts w:ascii="Calibri" w:hAnsi="Calibri" w:cs="Calibri"/>
          <w:b/>
          <w:bCs/>
          <w:sz w:val="28"/>
          <w:szCs w:val="28"/>
        </w:rPr>
      </w:pPr>
      <w:r w:rsidRPr="00474BB6">
        <w:rPr>
          <w:rFonts w:ascii="Calibri" w:hAnsi="Calibri" w:cs="Calibri"/>
          <w:i/>
          <w:iCs/>
          <w:sz w:val="28"/>
          <w:szCs w:val="28"/>
        </w:rPr>
        <w:t>Advantages</w:t>
      </w:r>
      <w:r w:rsidRPr="00474BB6">
        <w:rPr>
          <w:rFonts w:ascii="Calibri" w:hAnsi="Calibri" w:cs="Calibri"/>
          <w:b/>
          <w:bCs/>
          <w:sz w:val="28"/>
          <w:szCs w:val="28"/>
        </w:rPr>
        <w:t>:</w:t>
      </w:r>
    </w:p>
    <w:p w14:paraId="223F3392" w14:textId="3FA33A90" w:rsidR="00FA2EFC" w:rsidRPr="00474BB6" w:rsidRDefault="00FA2EFC" w:rsidP="00FA2EFC">
      <w:pPr>
        <w:pStyle w:val="ListParagraph"/>
        <w:numPr>
          <w:ilvl w:val="0"/>
          <w:numId w:val="3"/>
        </w:numPr>
        <w:rPr>
          <w:rFonts w:ascii="Calibri" w:hAnsi="Calibri" w:cs="Calibri"/>
          <w:sz w:val="28"/>
          <w:szCs w:val="28"/>
        </w:rPr>
      </w:pPr>
      <w:r w:rsidRPr="00474BB6">
        <w:rPr>
          <w:rFonts w:ascii="Calibri" w:hAnsi="Calibri" w:cs="Calibri"/>
          <w:sz w:val="28"/>
          <w:szCs w:val="28"/>
        </w:rPr>
        <w:lastRenderedPageBreak/>
        <w:t>The SSA can implement town plowing standards for all roads and properties and acti</w:t>
      </w:r>
      <w:r w:rsidR="008A61EF" w:rsidRPr="00474BB6">
        <w:rPr>
          <w:rFonts w:ascii="Calibri" w:hAnsi="Calibri" w:cs="Calibri"/>
          <w:sz w:val="28"/>
          <w:szCs w:val="28"/>
        </w:rPr>
        <w:t xml:space="preserve">on timely efforts to improve and maintain roads to a uniform </w:t>
      </w:r>
      <w:r w:rsidR="00C76AEA" w:rsidRPr="00474BB6">
        <w:rPr>
          <w:rFonts w:ascii="Calibri" w:hAnsi="Calibri" w:cs="Calibri"/>
          <w:sz w:val="28"/>
          <w:szCs w:val="28"/>
        </w:rPr>
        <w:t xml:space="preserve">or minimal </w:t>
      </w:r>
      <w:r w:rsidR="008A61EF" w:rsidRPr="00474BB6">
        <w:rPr>
          <w:rFonts w:ascii="Calibri" w:hAnsi="Calibri" w:cs="Calibri"/>
          <w:sz w:val="28"/>
          <w:szCs w:val="28"/>
        </w:rPr>
        <w:t>standard.</w:t>
      </w:r>
    </w:p>
    <w:p w14:paraId="038BC133" w14:textId="0B30D849" w:rsidR="00FA2EFC" w:rsidRPr="00474BB6" w:rsidRDefault="00FA2EFC" w:rsidP="00FA2EFC">
      <w:pPr>
        <w:pStyle w:val="ListParagraph"/>
        <w:numPr>
          <w:ilvl w:val="0"/>
          <w:numId w:val="3"/>
        </w:numPr>
        <w:rPr>
          <w:rFonts w:ascii="Calibri" w:hAnsi="Calibri" w:cs="Calibri"/>
          <w:sz w:val="28"/>
          <w:szCs w:val="28"/>
        </w:rPr>
      </w:pPr>
      <w:r w:rsidRPr="00474BB6">
        <w:rPr>
          <w:rFonts w:ascii="Calibri" w:hAnsi="Calibri" w:cs="Calibri"/>
          <w:sz w:val="28"/>
          <w:szCs w:val="28"/>
        </w:rPr>
        <w:t xml:space="preserve">The SSA </w:t>
      </w:r>
      <w:proofErr w:type="gramStart"/>
      <w:r w:rsidRPr="00474BB6">
        <w:rPr>
          <w:rFonts w:ascii="Calibri" w:hAnsi="Calibri" w:cs="Calibri"/>
          <w:sz w:val="28"/>
          <w:szCs w:val="28"/>
        </w:rPr>
        <w:t>is able to</w:t>
      </w:r>
      <w:proofErr w:type="gramEnd"/>
      <w:r w:rsidRPr="00474BB6">
        <w:rPr>
          <w:rFonts w:ascii="Calibri" w:hAnsi="Calibri" w:cs="Calibri"/>
          <w:sz w:val="28"/>
          <w:szCs w:val="28"/>
        </w:rPr>
        <w:t xml:space="preserve"> coordinate and thereby implement potential cost savings through coordinated hiring of contractors</w:t>
      </w:r>
      <w:r w:rsidR="00985FCF" w:rsidRPr="00474BB6">
        <w:rPr>
          <w:rFonts w:ascii="Calibri" w:hAnsi="Calibri" w:cs="Calibri"/>
          <w:sz w:val="28"/>
          <w:szCs w:val="28"/>
        </w:rPr>
        <w:t xml:space="preserve"> or a </w:t>
      </w:r>
      <w:r w:rsidR="00C76AEA" w:rsidRPr="00474BB6">
        <w:rPr>
          <w:rFonts w:ascii="Calibri" w:hAnsi="Calibri" w:cs="Calibri"/>
          <w:sz w:val="28"/>
          <w:szCs w:val="28"/>
        </w:rPr>
        <w:t xml:space="preserve">property / </w:t>
      </w:r>
      <w:r w:rsidR="00985FCF" w:rsidRPr="00474BB6">
        <w:rPr>
          <w:rFonts w:ascii="Calibri" w:hAnsi="Calibri" w:cs="Calibri"/>
          <w:sz w:val="28"/>
          <w:szCs w:val="28"/>
        </w:rPr>
        <w:t>road maintenance company</w:t>
      </w:r>
      <w:r w:rsidR="00E532F7" w:rsidRPr="00474BB6">
        <w:rPr>
          <w:rFonts w:ascii="Calibri" w:hAnsi="Calibri" w:cs="Calibri"/>
          <w:sz w:val="28"/>
          <w:szCs w:val="28"/>
        </w:rPr>
        <w:t xml:space="preserve"> by </w:t>
      </w:r>
      <w:r w:rsidR="00DB41F6" w:rsidRPr="00474BB6">
        <w:rPr>
          <w:rFonts w:ascii="Calibri" w:hAnsi="Calibri" w:cs="Calibri"/>
          <w:sz w:val="28"/>
          <w:szCs w:val="28"/>
        </w:rPr>
        <w:t xml:space="preserve">a future </w:t>
      </w:r>
      <w:r w:rsidR="00E532F7" w:rsidRPr="00474BB6">
        <w:rPr>
          <w:rFonts w:ascii="Calibri" w:hAnsi="Calibri" w:cs="Calibri"/>
          <w:sz w:val="28"/>
          <w:szCs w:val="28"/>
        </w:rPr>
        <w:t>Road</w:t>
      </w:r>
      <w:r w:rsidR="00DB41F6" w:rsidRPr="00474BB6">
        <w:rPr>
          <w:rFonts w:ascii="Calibri" w:hAnsi="Calibri" w:cs="Calibri"/>
          <w:sz w:val="28"/>
          <w:szCs w:val="28"/>
        </w:rPr>
        <w:t xml:space="preserve">s </w:t>
      </w:r>
      <w:r w:rsidR="00E532F7" w:rsidRPr="00474BB6">
        <w:rPr>
          <w:rFonts w:ascii="Calibri" w:hAnsi="Calibri" w:cs="Calibri"/>
          <w:sz w:val="28"/>
          <w:szCs w:val="28"/>
        </w:rPr>
        <w:t>Committee</w:t>
      </w:r>
      <w:r w:rsidRPr="00474BB6">
        <w:rPr>
          <w:rFonts w:ascii="Calibri" w:hAnsi="Calibri" w:cs="Calibri"/>
          <w:sz w:val="28"/>
          <w:szCs w:val="28"/>
        </w:rPr>
        <w:t>.</w:t>
      </w:r>
    </w:p>
    <w:p w14:paraId="01E2BD14" w14:textId="291167C3" w:rsidR="00FB18FE" w:rsidRPr="00474BB6" w:rsidRDefault="00FB18FE" w:rsidP="00FB18FE">
      <w:pPr>
        <w:pStyle w:val="ListParagraph"/>
        <w:numPr>
          <w:ilvl w:val="0"/>
          <w:numId w:val="3"/>
        </w:numPr>
        <w:rPr>
          <w:rFonts w:ascii="Calibri" w:hAnsi="Calibri" w:cs="Calibri"/>
          <w:sz w:val="28"/>
          <w:szCs w:val="28"/>
        </w:rPr>
      </w:pPr>
      <w:r w:rsidRPr="00474BB6">
        <w:rPr>
          <w:rFonts w:ascii="Calibri" w:hAnsi="Calibri" w:cs="Calibri"/>
          <w:sz w:val="28"/>
          <w:szCs w:val="28"/>
        </w:rPr>
        <w:t xml:space="preserve">Needed repairs or improvements can be decided by a </w:t>
      </w:r>
      <w:r w:rsidR="00C76AEA" w:rsidRPr="00474BB6">
        <w:rPr>
          <w:rFonts w:ascii="Calibri" w:hAnsi="Calibri" w:cs="Calibri"/>
          <w:sz w:val="28"/>
          <w:szCs w:val="28"/>
        </w:rPr>
        <w:t xml:space="preserve">property / </w:t>
      </w:r>
      <w:r w:rsidRPr="00474BB6">
        <w:rPr>
          <w:rFonts w:ascii="Calibri" w:hAnsi="Calibri" w:cs="Calibri"/>
          <w:sz w:val="28"/>
          <w:szCs w:val="28"/>
        </w:rPr>
        <w:t xml:space="preserve">road management company without </w:t>
      </w:r>
      <w:r w:rsidR="00C76AEA" w:rsidRPr="00474BB6">
        <w:rPr>
          <w:rFonts w:ascii="Calibri" w:hAnsi="Calibri" w:cs="Calibri"/>
          <w:sz w:val="28"/>
          <w:szCs w:val="28"/>
        </w:rPr>
        <w:t>conflict between homeowners.</w:t>
      </w:r>
    </w:p>
    <w:p w14:paraId="134FA2AF" w14:textId="2AC30265" w:rsidR="00E532F7" w:rsidRPr="00474BB6" w:rsidRDefault="00E532F7" w:rsidP="00FA2EFC">
      <w:pPr>
        <w:pStyle w:val="ListParagraph"/>
        <w:numPr>
          <w:ilvl w:val="0"/>
          <w:numId w:val="3"/>
        </w:numPr>
        <w:rPr>
          <w:rFonts w:ascii="Calibri" w:hAnsi="Calibri" w:cs="Calibri"/>
          <w:sz w:val="28"/>
          <w:szCs w:val="28"/>
        </w:rPr>
      </w:pPr>
      <w:r w:rsidRPr="00474BB6">
        <w:rPr>
          <w:rFonts w:ascii="Calibri" w:hAnsi="Calibri" w:cs="Calibri"/>
          <w:sz w:val="28"/>
          <w:szCs w:val="28"/>
        </w:rPr>
        <w:t>Unloads the tasks of the Road Captains.</w:t>
      </w:r>
    </w:p>
    <w:p w14:paraId="77DD4902" w14:textId="133B9222" w:rsidR="00FA2EFC" w:rsidRPr="00474BB6" w:rsidRDefault="00FA2EFC" w:rsidP="00FA2EFC">
      <w:pPr>
        <w:pStyle w:val="ListParagraph"/>
        <w:numPr>
          <w:ilvl w:val="0"/>
          <w:numId w:val="3"/>
        </w:numPr>
        <w:rPr>
          <w:rFonts w:ascii="Calibri" w:hAnsi="Calibri" w:cs="Calibri"/>
          <w:sz w:val="28"/>
          <w:szCs w:val="28"/>
        </w:rPr>
      </w:pPr>
      <w:r w:rsidRPr="00474BB6">
        <w:rPr>
          <w:rFonts w:ascii="Calibri" w:hAnsi="Calibri" w:cs="Calibri"/>
          <w:sz w:val="28"/>
          <w:szCs w:val="28"/>
        </w:rPr>
        <w:t xml:space="preserve">The SSA can assess dues to individual homeowners on a </w:t>
      </w:r>
      <w:r w:rsidR="008A61EF" w:rsidRPr="00474BB6">
        <w:rPr>
          <w:rFonts w:ascii="Calibri" w:hAnsi="Calibri" w:cs="Calibri"/>
          <w:sz w:val="28"/>
          <w:szCs w:val="28"/>
        </w:rPr>
        <w:t xml:space="preserve">global (through the yearly dues), </w:t>
      </w:r>
      <w:r w:rsidR="00E532F7" w:rsidRPr="00474BB6">
        <w:rPr>
          <w:rFonts w:ascii="Calibri" w:hAnsi="Calibri" w:cs="Calibri"/>
          <w:sz w:val="28"/>
          <w:szCs w:val="28"/>
        </w:rPr>
        <w:t>or</w:t>
      </w:r>
      <w:r w:rsidR="008A61EF" w:rsidRPr="00474BB6">
        <w:rPr>
          <w:rFonts w:ascii="Calibri" w:hAnsi="Calibri" w:cs="Calibri"/>
          <w:sz w:val="28"/>
          <w:szCs w:val="28"/>
        </w:rPr>
        <w:t xml:space="preserve"> street and owner level (through supplemental dues)</w:t>
      </w:r>
      <w:r w:rsidR="00FB18FE" w:rsidRPr="00474BB6">
        <w:rPr>
          <w:rFonts w:ascii="Calibri" w:hAnsi="Calibri" w:cs="Calibri"/>
          <w:sz w:val="28"/>
          <w:szCs w:val="28"/>
        </w:rPr>
        <w:t>,</w:t>
      </w:r>
      <w:r w:rsidR="008A61EF" w:rsidRPr="00474BB6">
        <w:rPr>
          <w:rFonts w:ascii="Calibri" w:hAnsi="Calibri" w:cs="Calibri"/>
          <w:sz w:val="28"/>
          <w:szCs w:val="28"/>
        </w:rPr>
        <w:t xml:space="preserve"> depending on road condition.</w:t>
      </w:r>
    </w:p>
    <w:p w14:paraId="72454697" w14:textId="21B67728" w:rsidR="008A61EF" w:rsidRPr="00474BB6" w:rsidRDefault="008A61EF" w:rsidP="00FA2EFC">
      <w:pPr>
        <w:pStyle w:val="ListParagraph"/>
        <w:numPr>
          <w:ilvl w:val="0"/>
          <w:numId w:val="3"/>
        </w:numPr>
        <w:rPr>
          <w:rFonts w:ascii="Calibri" w:hAnsi="Calibri" w:cs="Calibri"/>
          <w:sz w:val="28"/>
          <w:szCs w:val="28"/>
        </w:rPr>
      </w:pPr>
      <w:r w:rsidRPr="00474BB6">
        <w:rPr>
          <w:rFonts w:ascii="Calibri" w:hAnsi="Calibri" w:cs="Calibri"/>
          <w:sz w:val="28"/>
          <w:szCs w:val="28"/>
        </w:rPr>
        <w:t>The SSA can utilize legal means to recoup dues that are unpaid</w:t>
      </w:r>
      <w:r w:rsidR="00FB18FE" w:rsidRPr="00474BB6">
        <w:rPr>
          <w:rFonts w:ascii="Calibri" w:hAnsi="Calibri" w:cs="Calibri"/>
          <w:sz w:val="28"/>
          <w:szCs w:val="28"/>
        </w:rPr>
        <w:t xml:space="preserve"> or implement financing options to minimize homeowner burden</w:t>
      </w:r>
      <w:r w:rsidRPr="00474BB6">
        <w:rPr>
          <w:rFonts w:ascii="Calibri" w:hAnsi="Calibri" w:cs="Calibri"/>
          <w:sz w:val="28"/>
          <w:szCs w:val="28"/>
        </w:rPr>
        <w:t>.</w:t>
      </w:r>
    </w:p>
    <w:p w14:paraId="48CBB1AF" w14:textId="6265E357" w:rsidR="002F36BA" w:rsidRPr="00474BB6" w:rsidRDefault="002F36BA" w:rsidP="009C3841">
      <w:pPr>
        <w:ind w:left="360"/>
        <w:rPr>
          <w:rFonts w:ascii="Calibri" w:hAnsi="Calibri" w:cs="Calibri"/>
          <w:sz w:val="28"/>
          <w:szCs w:val="28"/>
        </w:rPr>
      </w:pPr>
      <w:r w:rsidRPr="00474BB6">
        <w:rPr>
          <w:rFonts w:ascii="Calibri" w:hAnsi="Calibri" w:cs="Calibri"/>
          <w:i/>
          <w:iCs/>
          <w:sz w:val="28"/>
          <w:szCs w:val="28"/>
        </w:rPr>
        <w:t>Disadvantages</w:t>
      </w:r>
      <w:r w:rsidRPr="00474BB6">
        <w:rPr>
          <w:rFonts w:ascii="Calibri" w:hAnsi="Calibri" w:cs="Calibri"/>
          <w:sz w:val="28"/>
          <w:szCs w:val="28"/>
        </w:rPr>
        <w:t>:</w:t>
      </w:r>
    </w:p>
    <w:p w14:paraId="4CD5339C" w14:textId="58735B6C" w:rsidR="008A61EF" w:rsidRPr="00474BB6" w:rsidRDefault="00985FCF" w:rsidP="008A61EF">
      <w:pPr>
        <w:pStyle w:val="ListParagraph"/>
        <w:numPr>
          <w:ilvl w:val="0"/>
          <w:numId w:val="4"/>
        </w:numPr>
        <w:rPr>
          <w:rFonts w:ascii="Calibri" w:hAnsi="Calibri" w:cs="Calibri"/>
          <w:sz w:val="28"/>
          <w:szCs w:val="28"/>
        </w:rPr>
      </w:pPr>
      <w:r w:rsidRPr="00474BB6">
        <w:rPr>
          <w:rFonts w:ascii="Calibri" w:hAnsi="Calibri" w:cs="Calibri"/>
          <w:sz w:val="28"/>
          <w:szCs w:val="28"/>
        </w:rPr>
        <w:t xml:space="preserve">Will probably require hiring of a </w:t>
      </w:r>
      <w:r w:rsidR="00C76AEA" w:rsidRPr="00474BB6">
        <w:rPr>
          <w:rFonts w:ascii="Calibri" w:hAnsi="Calibri" w:cs="Calibri"/>
          <w:sz w:val="28"/>
          <w:szCs w:val="28"/>
        </w:rPr>
        <w:t>property / r</w:t>
      </w:r>
      <w:r w:rsidRPr="00474BB6">
        <w:rPr>
          <w:rFonts w:ascii="Calibri" w:hAnsi="Calibri" w:cs="Calibri"/>
          <w:sz w:val="28"/>
          <w:szCs w:val="28"/>
        </w:rPr>
        <w:t xml:space="preserve">oad maintenance company capable of all </w:t>
      </w:r>
      <w:r w:rsidR="00E532F7" w:rsidRPr="00474BB6">
        <w:rPr>
          <w:rFonts w:ascii="Calibri" w:hAnsi="Calibri" w:cs="Calibri"/>
          <w:sz w:val="28"/>
          <w:szCs w:val="28"/>
        </w:rPr>
        <w:t xml:space="preserve">tasks to </w:t>
      </w:r>
      <w:r w:rsidRPr="00474BB6">
        <w:rPr>
          <w:rFonts w:ascii="Calibri" w:hAnsi="Calibri" w:cs="Calibri"/>
          <w:sz w:val="28"/>
          <w:szCs w:val="28"/>
        </w:rPr>
        <w:t>maintain road standards throughout the year.</w:t>
      </w:r>
    </w:p>
    <w:p w14:paraId="3C90CD76" w14:textId="5575DB3C" w:rsidR="009C3841" w:rsidRPr="00474BB6" w:rsidRDefault="00985FCF" w:rsidP="00E532F7">
      <w:pPr>
        <w:pStyle w:val="ListParagraph"/>
        <w:numPr>
          <w:ilvl w:val="0"/>
          <w:numId w:val="4"/>
        </w:numPr>
        <w:rPr>
          <w:rFonts w:ascii="Calibri" w:hAnsi="Calibri" w:cs="Calibri"/>
          <w:sz w:val="28"/>
          <w:szCs w:val="28"/>
        </w:rPr>
      </w:pPr>
      <w:r w:rsidRPr="00474BB6">
        <w:rPr>
          <w:rFonts w:ascii="Calibri" w:hAnsi="Calibri" w:cs="Calibri"/>
          <w:sz w:val="28"/>
          <w:szCs w:val="28"/>
        </w:rPr>
        <w:t xml:space="preserve">Most likely </w:t>
      </w:r>
      <w:r w:rsidR="00474BB6" w:rsidRPr="00474BB6">
        <w:rPr>
          <w:rFonts w:ascii="Calibri" w:hAnsi="Calibri" w:cs="Calibri"/>
          <w:sz w:val="28"/>
          <w:szCs w:val="28"/>
        </w:rPr>
        <w:t xml:space="preserve">it </w:t>
      </w:r>
      <w:r w:rsidRPr="00474BB6">
        <w:rPr>
          <w:rFonts w:ascii="Calibri" w:hAnsi="Calibri" w:cs="Calibri"/>
          <w:sz w:val="28"/>
          <w:szCs w:val="28"/>
        </w:rPr>
        <w:t>will be more expensive than the current system.</w:t>
      </w:r>
    </w:p>
    <w:p w14:paraId="1E1FB7F6" w14:textId="03AA1901" w:rsidR="00697151" w:rsidRPr="00474BB6" w:rsidRDefault="00697151" w:rsidP="00E532F7">
      <w:pPr>
        <w:pStyle w:val="ListParagraph"/>
        <w:numPr>
          <w:ilvl w:val="0"/>
          <w:numId w:val="4"/>
        </w:numPr>
        <w:rPr>
          <w:rFonts w:ascii="Calibri" w:hAnsi="Calibri" w:cs="Calibri"/>
          <w:sz w:val="28"/>
          <w:szCs w:val="28"/>
        </w:rPr>
      </w:pPr>
      <w:r w:rsidRPr="00474BB6">
        <w:rPr>
          <w:rFonts w:ascii="Calibri" w:hAnsi="Calibri" w:cs="Calibri"/>
          <w:sz w:val="28"/>
          <w:szCs w:val="28"/>
        </w:rPr>
        <w:t>Will perhaps rankle some individuals who declare owners</w:t>
      </w:r>
      <w:r w:rsidR="00FB18FE" w:rsidRPr="00474BB6">
        <w:rPr>
          <w:rFonts w:ascii="Calibri" w:hAnsi="Calibri" w:cs="Calibri"/>
          <w:sz w:val="28"/>
          <w:szCs w:val="28"/>
        </w:rPr>
        <w:t>hip</w:t>
      </w:r>
      <w:r w:rsidRPr="00474BB6">
        <w:rPr>
          <w:rFonts w:ascii="Calibri" w:hAnsi="Calibri" w:cs="Calibri"/>
          <w:sz w:val="28"/>
          <w:szCs w:val="28"/>
        </w:rPr>
        <w:t xml:space="preserve"> of their </w:t>
      </w:r>
      <w:r w:rsidR="00FB18FE" w:rsidRPr="00474BB6">
        <w:rPr>
          <w:rFonts w:ascii="Calibri" w:hAnsi="Calibri" w:cs="Calibri"/>
          <w:sz w:val="28"/>
          <w:szCs w:val="28"/>
        </w:rPr>
        <w:t>portion of the road</w:t>
      </w:r>
      <w:r w:rsidR="00164279" w:rsidRPr="00474BB6">
        <w:rPr>
          <w:rFonts w:ascii="Calibri" w:hAnsi="Calibri" w:cs="Calibri"/>
          <w:sz w:val="28"/>
          <w:szCs w:val="28"/>
        </w:rPr>
        <w:t xml:space="preserve"> </w:t>
      </w:r>
      <w:r w:rsidR="00FB18FE" w:rsidRPr="00474BB6">
        <w:rPr>
          <w:rFonts w:ascii="Calibri" w:hAnsi="Calibri" w:cs="Calibri"/>
          <w:sz w:val="28"/>
          <w:szCs w:val="28"/>
        </w:rPr>
        <w:t>prevent</w:t>
      </w:r>
      <w:r w:rsidR="00164279" w:rsidRPr="00474BB6">
        <w:rPr>
          <w:rFonts w:ascii="Calibri" w:hAnsi="Calibri" w:cs="Calibri"/>
          <w:sz w:val="28"/>
          <w:szCs w:val="28"/>
        </w:rPr>
        <w:t xml:space="preserve">s </w:t>
      </w:r>
      <w:r w:rsidR="00443EB5" w:rsidRPr="00474BB6">
        <w:rPr>
          <w:rFonts w:ascii="Calibri" w:hAnsi="Calibri" w:cs="Calibri"/>
          <w:sz w:val="28"/>
          <w:szCs w:val="28"/>
        </w:rPr>
        <w:t>the</w:t>
      </w:r>
      <w:r w:rsidR="00FB18FE" w:rsidRPr="00474BB6">
        <w:rPr>
          <w:rFonts w:ascii="Calibri" w:hAnsi="Calibri" w:cs="Calibri"/>
          <w:sz w:val="28"/>
          <w:szCs w:val="28"/>
        </w:rPr>
        <w:t xml:space="preserve"> SSA </w:t>
      </w:r>
      <w:r w:rsidR="00443EB5" w:rsidRPr="00474BB6">
        <w:rPr>
          <w:rFonts w:ascii="Calibri" w:hAnsi="Calibri" w:cs="Calibri"/>
          <w:sz w:val="28"/>
          <w:szCs w:val="28"/>
        </w:rPr>
        <w:t xml:space="preserve">from </w:t>
      </w:r>
      <w:r w:rsidR="00FB18FE" w:rsidRPr="00474BB6">
        <w:rPr>
          <w:rFonts w:ascii="Calibri" w:hAnsi="Calibri" w:cs="Calibri"/>
          <w:sz w:val="28"/>
          <w:szCs w:val="28"/>
        </w:rPr>
        <w:t>maintaining or improving the road.</w:t>
      </w:r>
    </w:p>
    <w:p w14:paraId="42F558A3" w14:textId="6083B884" w:rsidR="00304BC5" w:rsidRPr="00474BB6" w:rsidRDefault="00304BC5" w:rsidP="00E532F7">
      <w:pPr>
        <w:pStyle w:val="ListParagraph"/>
        <w:numPr>
          <w:ilvl w:val="0"/>
          <w:numId w:val="4"/>
        </w:numPr>
        <w:rPr>
          <w:rFonts w:ascii="Calibri" w:hAnsi="Calibri" w:cs="Calibri"/>
          <w:sz w:val="28"/>
          <w:szCs w:val="28"/>
        </w:rPr>
      </w:pPr>
      <w:r w:rsidRPr="00474BB6">
        <w:rPr>
          <w:rFonts w:ascii="Calibri" w:hAnsi="Calibri" w:cs="Calibri"/>
          <w:sz w:val="28"/>
          <w:szCs w:val="28"/>
        </w:rPr>
        <w:t>SSA must develop a standard for assessing “proportionate share</w:t>
      </w:r>
      <w:proofErr w:type="gramStart"/>
      <w:r w:rsidRPr="00474BB6">
        <w:rPr>
          <w:rFonts w:ascii="Calibri" w:hAnsi="Calibri" w:cs="Calibri"/>
          <w:sz w:val="28"/>
          <w:szCs w:val="28"/>
        </w:rPr>
        <w:t>”.</w:t>
      </w:r>
      <w:proofErr w:type="gramEnd"/>
      <w:r w:rsidRPr="00474BB6">
        <w:rPr>
          <w:rFonts w:ascii="Calibri" w:hAnsi="Calibri" w:cs="Calibri"/>
          <w:sz w:val="28"/>
          <w:szCs w:val="28"/>
        </w:rPr>
        <w:t xml:space="preserve">  This will require a different method than currently used.  This will be a controversial</w:t>
      </w:r>
      <w:r w:rsidR="00AC3CE9" w:rsidRPr="00474BB6">
        <w:rPr>
          <w:rFonts w:ascii="Calibri" w:hAnsi="Calibri" w:cs="Calibri"/>
          <w:sz w:val="28"/>
          <w:szCs w:val="28"/>
        </w:rPr>
        <w:t xml:space="preserve"> </w:t>
      </w:r>
      <w:r w:rsidR="008F7A1D" w:rsidRPr="00474BB6">
        <w:rPr>
          <w:rFonts w:ascii="Calibri" w:hAnsi="Calibri" w:cs="Calibri"/>
          <w:sz w:val="28"/>
          <w:szCs w:val="28"/>
        </w:rPr>
        <w:t>change and one that must be eventually incorporated in the By-Laws also.</w:t>
      </w:r>
    </w:p>
    <w:p w14:paraId="27315FFB" w14:textId="77777777" w:rsidR="00FB18FE" w:rsidRPr="00474BB6" w:rsidRDefault="00FB18FE" w:rsidP="009C3841">
      <w:pPr>
        <w:ind w:left="360"/>
        <w:rPr>
          <w:rFonts w:ascii="Calibri" w:hAnsi="Calibri" w:cs="Calibri"/>
          <w:b/>
          <w:bCs/>
          <w:sz w:val="28"/>
          <w:szCs w:val="28"/>
        </w:rPr>
      </w:pPr>
    </w:p>
    <w:p w14:paraId="41FBCD6A" w14:textId="60290CEF" w:rsidR="001F31D3" w:rsidRPr="00474BB6" w:rsidRDefault="009C3841" w:rsidP="009C3841">
      <w:pPr>
        <w:ind w:left="360"/>
        <w:rPr>
          <w:rFonts w:ascii="Calibri" w:hAnsi="Calibri" w:cs="Calibri"/>
          <w:b/>
          <w:bCs/>
          <w:sz w:val="28"/>
          <w:szCs w:val="28"/>
        </w:rPr>
      </w:pPr>
      <w:r w:rsidRPr="00474BB6">
        <w:rPr>
          <w:rFonts w:ascii="Calibri" w:hAnsi="Calibri" w:cs="Calibri"/>
          <w:b/>
          <w:bCs/>
          <w:sz w:val="28"/>
          <w:szCs w:val="28"/>
        </w:rPr>
        <w:t>Option 2:  Road Captains and</w:t>
      </w:r>
      <w:r w:rsidR="00FB18FE" w:rsidRPr="00474BB6">
        <w:rPr>
          <w:rFonts w:ascii="Calibri" w:hAnsi="Calibri" w:cs="Calibri"/>
          <w:b/>
          <w:bCs/>
          <w:sz w:val="28"/>
          <w:szCs w:val="28"/>
        </w:rPr>
        <w:t>/or</w:t>
      </w:r>
      <w:r w:rsidRPr="00474BB6">
        <w:rPr>
          <w:rFonts w:ascii="Calibri" w:hAnsi="Calibri" w:cs="Calibri"/>
          <w:b/>
          <w:bCs/>
          <w:sz w:val="28"/>
          <w:szCs w:val="28"/>
        </w:rPr>
        <w:t xml:space="preserve"> I</w:t>
      </w:r>
      <w:r w:rsidR="001F31D3" w:rsidRPr="00474BB6">
        <w:rPr>
          <w:rFonts w:ascii="Calibri" w:hAnsi="Calibri" w:cs="Calibri"/>
          <w:b/>
          <w:bCs/>
          <w:sz w:val="28"/>
          <w:szCs w:val="28"/>
        </w:rPr>
        <w:t xml:space="preserve">ndividual Owners are responsible for all maintenance and improvements upon the section of the </w:t>
      </w:r>
      <w:r w:rsidRPr="00474BB6">
        <w:rPr>
          <w:rFonts w:ascii="Calibri" w:hAnsi="Calibri" w:cs="Calibri"/>
          <w:b/>
          <w:bCs/>
          <w:sz w:val="28"/>
          <w:szCs w:val="28"/>
        </w:rPr>
        <w:t xml:space="preserve">side </w:t>
      </w:r>
      <w:r w:rsidR="001F31D3" w:rsidRPr="00474BB6">
        <w:rPr>
          <w:rFonts w:ascii="Calibri" w:hAnsi="Calibri" w:cs="Calibri"/>
          <w:b/>
          <w:bCs/>
          <w:sz w:val="28"/>
          <w:szCs w:val="28"/>
        </w:rPr>
        <w:t>road bord</w:t>
      </w:r>
      <w:r w:rsidRPr="00474BB6">
        <w:rPr>
          <w:rFonts w:ascii="Calibri" w:hAnsi="Calibri" w:cs="Calibri"/>
          <w:b/>
          <w:bCs/>
          <w:sz w:val="28"/>
          <w:szCs w:val="28"/>
        </w:rPr>
        <w:t>eri</w:t>
      </w:r>
      <w:r w:rsidR="001F31D3" w:rsidRPr="00474BB6">
        <w:rPr>
          <w:rFonts w:ascii="Calibri" w:hAnsi="Calibri" w:cs="Calibri"/>
          <w:b/>
          <w:bCs/>
          <w:sz w:val="28"/>
          <w:szCs w:val="28"/>
        </w:rPr>
        <w:t>ng their pro</w:t>
      </w:r>
      <w:r w:rsidRPr="00474BB6">
        <w:rPr>
          <w:rFonts w:ascii="Calibri" w:hAnsi="Calibri" w:cs="Calibri"/>
          <w:b/>
          <w:bCs/>
          <w:sz w:val="28"/>
          <w:szCs w:val="28"/>
        </w:rPr>
        <w:t>p</w:t>
      </w:r>
      <w:r w:rsidR="001F31D3" w:rsidRPr="00474BB6">
        <w:rPr>
          <w:rFonts w:ascii="Calibri" w:hAnsi="Calibri" w:cs="Calibri"/>
          <w:b/>
          <w:bCs/>
          <w:sz w:val="28"/>
          <w:szCs w:val="28"/>
        </w:rPr>
        <w:t>erty</w:t>
      </w:r>
      <w:r w:rsidRPr="00474BB6">
        <w:rPr>
          <w:rFonts w:ascii="Calibri" w:hAnsi="Calibri" w:cs="Calibri"/>
          <w:b/>
          <w:bCs/>
          <w:sz w:val="28"/>
          <w:szCs w:val="28"/>
        </w:rPr>
        <w:t>.</w:t>
      </w:r>
    </w:p>
    <w:p w14:paraId="2EA62F30" w14:textId="77777777" w:rsidR="002F36BA" w:rsidRPr="00474BB6" w:rsidRDefault="002F36BA" w:rsidP="002F36BA">
      <w:pPr>
        <w:ind w:left="360"/>
        <w:rPr>
          <w:rFonts w:ascii="Calibri" w:hAnsi="Calibri" w:cs="Calibri"/>
          <w:b/>
          <w:bCs/>
          <w:sz w:val="28"/>
          <w:szCs w:val="28"/>
        </w:rPr>
      </w:pPr>
      <w:r w:rsidRPr="00474BB6">
        <w:rPr>
          <w:rFonts w:ascii="Calibri" w:hAnsi="Calibri" w:cs="Calibri"/>
          <w:sz w:val="28"/>
          <w:szCs w:val="28"/>
        </w:rPr>
        <w:tab/>
      </w:r>
      <w:r w:rsidRPr="00474BB6">
        <w:rPr>
          <w:rFonts w:ascii="Calibri" w:hAnsi="Calibri" w:cs="Calibri"/>
          <w:i/>
          <w:iCs/>
          <w:sz w:val="28"/>
          <w:szCs w:val="28"/>
        </w:rPr>
        <w:t>Advantages</w:t>
      </w:r>
      <w:r w:rsidRPr="00474BB6">
        <w:rPr>
          <w:rFonts w:ascii="Calibri" w:hAnsi="Calibri" w:cs="Calibri"/>
          <w:b/>
          <w:bCs/>
          <w:sz w:val="28"/>
          <w:szCs w:val="28"/>
        </w:rPr>
        <w:t>:</w:t>
      </w:r>
    </w:p>
    <w:p w14:paraId="3A1D1FC7" w14:textId="3936FDFA" w:rsidR="00E532F7" w:rsidRPr="00474BB6" w:rsidRDefault="00E532F7" w:rsidP="00E532F7">
      <w:pPr>
        <w:pStyle w:val="ListParagraph"/>
        <w:numPr>
          <w:ilvl w:val="0"/>
          <w:numId w:val="6"/>
        </w:numPr>
        <w:tabs>
          <w:tab w:val="left" w:pos="1080"/>
        </w:tabs>
        <w:ind w:firstLine="0"/>
        <w:rPr>
          <w:rFonts w:ascii="Calibri" w:hAnsi="Calibri" w:cs="Calibri"/>
          <w:sz w:val="28"/>
          <w:szCs w:val="28"/>
        </w:rPr>
      </w:pPr>
      <w:r w:rsidRPr="00474BB6">
        <w:rPr>
          <w:rFonts w:ascii="Calibri" w:hAnsi="Calibri" w:cs="Calibri"/>
          <w:sz w:val="28"/>
          <w:szCs w:val="28"/>
        </w:rPr>
        <w:t>Does not require any change in the current methods.</w:t>
      </w:r>
    </w:p>
    <w:p w14:paraId="33D9C98B" w14:textId="3DA21134" w:rsidR="00E532F7" w:rsidRPr="00474BB6" w:rsidRDefault="00FB18FE" w:rsidP="00C76AEA">
      <w:pPr>
        <w:pStyle w:val="ListParagraph"/>
        <w:numPr>
          <w:ilvl w:val="0"/>
          <w:numId w:val="6"/>
        </w:numPr>
        <w:tabs>
          <w:tab w:val="left" w:pos="1080"/>
        </w:tabs>
        <w:ind w:left="1080"/>
        <w:rPr>
          <w:rFonts w:ascii="Calibri" w:hAnsi="Calibri" w:cs="Calibri"/>
          <w:sz w:val="28"/>
          <w:szCs w:val="28"/>
        </w:rPr>
      </w:pPr>
      <w:r w:rsidRPr="00474BB6">
        <w:rPr>
          <w:rFonts w:ascii="Calibri" w:hAnsi="Calibri" w:cs="Calibri"/>
          <w:sz w:val="28"/>
          <w:szCs w:val="28"/>
        </w:rPr>
        <w:t>Individual homeowners can be involved in care of their street</w:t>
      </w:r>
      <w:r w:rsidR="00C76AEA" w:rsidRPr="00474BB6">
        <w:rPr>
          <w:rFonts w:ascii="Calibri" w:hAnsi="Calibri" w:cs="Calibri"/>
          <w:sz w:val="28"/>
          <w:szCs w:val="28"/>
        </w:rPr>
        <w:t>, perhaps leading to “road camaraderie</w:t>
      </w:r>
      <w:proofErr w:type="gramStart"/>
      <w:r w:rsidR="00C76AEA" w:rsidRPr="00474BB6">
        <w:rPr>
          <w:rFonts w:ascii="Calibri" w:hAnsi="Calibri" w:cs="Calibri"/>
          <w:sz w:val="28"/>
          <w:szCs w:val="28"/>
        </w:rPr>
        <w:t>”</w:t>
      </w:r>
      <w:r w:rsidRPr="00474BB6">
        <w:rPr>
          <w:rFonts w:ascii="Calibri" w:hAnsi="Calibri" w:cs="Calibri"/>
          <w:sz w:val="28"/>
          <w:szCs w:val="28"/>
        </w:rPr>
        <w:t>.</w:t>
      </w:r>
      <w:proofErr w:type="gramEnd"/>
    </w:p>
    <w:p w14:paraId="6A99F177" w14:textId="7D61DE9D" w:rsidR="002F36BA" w:rsidRPr="00474BB6" w:rsidRDefault="002F36BA" w:rsidP="002F36BA">
      <w:pPr>
        <w:ind w:left="360" w:firstLine="360"/>
        <w:rPr>
          <w:rFonts w:ascii="Calibri" w:hAnsi="Calibri" w:cs="Calibri"/>
          <w:sz w:val="28"/>
          <w:szCs w:val="28"/>
        </w:rPr>
      </w:pPr>
      <w:r w:rsidRPr="00474BB6">
        <w:rPr>
          <w:rFonts w:ascii="Calibri" w:hAnsi="Calibri" w:cs="Calibri"/>
          <w:i/>
          <w:iCs/>
          <w:sz w:val="28"/>
          <w:szCs w:val="28"/>
        </w:rPr>
        <w:lastRenderedPageBreak/>
        <w:t>Disadvantages</w:t>
      </w:r>
      <w:r w:rsidRPr="00474BB6">
        <w:rPr>
          <w:rFonts w:ascii="Calibri" w:hAnsi="Calibri" w:cs="Calibri"/>
          <w:sz w:val="28"/>
          <w:szCs w:val="28"/>
        </w:rPr>
        <w:t>:</w:t>
      </w:r>
    </w:p>
    <w:p w14:paraId="5DE350F1" w14:textId="0F4160D5" w:rsidR="008A61EF" w:rsidRPr="00474BB6" w:rsidRDefault="008A61EF" w:rsidP="008A61EF">
      <w:pPr>
        <w:pStyle w:val="ListParagraph"/>
        <w:numPr>
          <w:ilvl w:val="0"/>
          <w:numId w:val="5"/>
        </w:numPr>
        <w:rPr>
          <w:rFonts w:ascii="Calibri" w:hAnsi="Calibri" w:cs="Calibri"/>
          <w:sz w:val="28"/>
          <w:szCs w:val="28"/>
        </w:rPr>
      </w:pPr>
      <w:r w:rsidRPr="00474BB6">
        <w:rPr>
          <w:rFonts w:ascii="Calibri" w:hAnsi="Calibri" w:cs="Calibri"/>
          <w:sz w:val="28"/>
          <w:szCs w:val="28"/>
        </w:rPr>
        <w:t xml:space="preserve">Places a very heavy </w:t>
      </w:r>
      <w:r w:rsidR="00C76AEA" w:rsidRPr="00474BB6">
        <w:rPr>
          <w:rFonts w:ascii="Calibri" w:hAnsi="Calibri" w:cs="Calibri"/>
          <w:sz w:val="28"/>
          <w:szCs w:val="28"/>
        </w:rPr>
        <w:t xml:space="preserve">(sometimes financial) </w:t>
      </w:r>
      <w:r w:rsidR="00DA50DA" w:rsidRPr="00474BB6">
        <w:rPr>
          <w:rFonts w:ascii="Calibri" w:hAnsi="Calibri" w:cs="Calibri"/>
          <w:sz w:val="28"/>
          <w:szCs w:val="28"/>
        </w:rPr>
        <w:t xml:space="preserve">and time </w:t>
      </w:r>
      <w:r w:rsidRPr="00474BB6">
        <w:rPr>
          <w:rFonts w:ascii="Calibri" w:hAnsi="Calibri" w:cs="Calibri"/>
          <w:sz w:val="28"/>
          <w:szCs w:val="28"/>
        </w:rPr>
        <w:t>burden on Road Captains</w:t>
      </w:r>
      <w:r w:rsidR="00C76AEA" w:rsidRPr="00474BB6">
        <w:rPr>
          <w:rFonts w:ascii="Calibri" w:hAnsi="Calibri" w:cs="Calibri"/>
          <w:sz w:val="28"/>
          <w:szCs w:val="28"/>
        </w:rPr>
        <w:t>.</w:t>
      </w:r>
    </w:p>
    <w:p w14:paraId="640D4167" w14:textId="47651750" w:rsidR="00FB18FE" w:rsidRPr="00474BB6" w:rsidRDefault="00FB18FE" w:rsidP="008A61EF">
      <w:pPr>
        <w:pStyle w:val="ListParagraph"/>
        <w:numPr>
          <w:ilvl w:val="0"/>
          <w:numId w:val="5"/>
        </w:numPr>
        <w:rPr>
          <w:rFonts w:ascii="Calibri" w:hAnsi="Calibri" w:cs="Calibri"/>
          <w:sz w:val="28"/>
          <w:szCs w:val="28"/>
        </w:rPr>
      </w:pPr>
      <w:r w:rsidRPr="00474BB6">
        <w:rPr>
          <w:rFonts w:ascii="Calibri" w:hAnsi="Calibri" w:cs="Calibri"/>
          <w:sz w:val="28"/>
          <w:szCs w:val="28"/>
        </w:rPr>
        <w:t>Can be difficult to enlist individuals to take on and continue Road Captainship.</w:t>
      </w:r>
    </w:p>
    <w:p w14:paraId="0454D2E5" w14:textId="6B437C0F" w:rsidR="008A61EF" w:rsidRPr="00474BB6" w:rsidRDefault="008A61EF" w:rsidP="008A61EF">
      <w:pPr>
        <w:pStyle w:val="ListParagraph"/>
        <w:numPr>
          <w:ilvl w:val="0"/>
          <w:numId w:val="5"/>
        </w:numPr>
        <w:rPr>
          <w:rFonts w:ascii="Calibri" w:hAnsi="Calibri" w:cs="Calibri"/>
          <w:sz w:val="28"/>
          <w:szCs w:val="28"/>
        </w:rPr>
      </w:pPr>
      <w:r w:rsidRPr="00474BB6">
        <w:rPr>
          <w:rFonts w:ascii="Calibri" w:hAnsi="Calibri" w:cs="Calibri"/>
          <w:sz w:val="28"/>
          <w:szCs w:val="28"/>
        </w:rPr>
        <w:t>Does not assure timely repair of potholes</w:t>
      </w:r>
      <w:r w:rsidR="00C76AEA" w:rsidRPr="00474BB6">
        <w:rPr>
          <w:rFonts w:ascii="Calibri" w:hAnsi="Calibri" w:cs="Calibri"/>
          <w:sz w:val="28"/>
          <w:szCs w:val="28"/>
        </w:rPr>
        <w:t xml:space="preserve"> </w:t>
      </w:r>
      <w:r w:rsidR="00164279" w:rsidRPr="00474BB6">
        <w:rPr>
          <w:rFonts w:ascii="Calibri" w:hAnsi="Calibri" w:cs="Calibri"/>
          <w:sz w:val="28"/>
          <w:szCs w:val="28"/>
        </w:rPr>
        <w:t xml:space="preserve">or other defects </w:t>
      </w:r>
      <w:r w:rsidR="00C76AEA" w:rsidRPr="00474BB6">
        <w:rPr>
          <w:rFonts w:ascii="Calibri" w:hAnsi="Calibri" w:cs="Calibri"/>
          <w:sz w:val="28"/>
          <w:szCs w:val="28"/>
        </w:rPr>
        <w:t>throughout the year.</w:t>
      </w:r>
    </w:p>
    <w:p w14:paraId="751BB662" w14:textId="429CB563" w:rsidR="008A61EF" w:rsidRPr="00474BB6" w:rsidRDefault="008A61EF" w:rsidP="008A61EF">
      <w:pPr>
        <w:pStyle w:val="ListParagraph"/>
        <w:numPr>
          <w:ilvl w:val="0"/>
          <w:numId w:val="5"/>
        </w:numPr>
        <w:rPr>
          <w:rFonts w:ascii="Calibri" w:hAnsi="Calibri" w:cs="Calibri"/>
          <w:sz w:val="28"/>
          <w:szCs w:val="28"/>
        </w:rPr>
      </w:pPr>
      <w:r w:rsidRPr="00474BB6">
        <w:rPr>
          <w:rFonts w:ascii="Calibri" w:hAnsi="Calibri" w:cs="Calibri"/>
          <w:sz w:val="28"/>
          <w:szCs w:val="28"/>
        </w:rPr>
        <w:t>One owner</w:t>
      </w:r>
      <w:r w:rsidR="00FB18FE" w:rsidRPr="00474BB6">
        <w:rPr>
          <w:rFonts w:ascii="Calibri" w:hAnsi="Calibri" w:cs="Calibri"/>
          <w:sz w:val="28"/>
          <w:szCs w:val="28"/>
        </w:rPr>
        <w:t>’</w:t>
      </w:r>
      <w:r w:rsidRPr="00474BB6">
        <w:rPr>
          <w:rFonts w:ascii="Calibri" w:hAnsi="Calibri" w:cs="Calibri"/>
          <w:sz w:val="28"/>
          <w:szCs w:val="28"/>
        </w:rPr>
        <w:t xml:space="preserve">s inaction can place a financial or physical burden on other homeowners </w:t>
      </w:r>
      <w:r w:rsidR="00FB18FE" w:rsidRPr="00474BB6">
        <w:rPr>
          <w:rFonts w:ascii="Calibri" w:hAnsi="Calibri" w:cs="Calibri"/>
          <w:sz w:val="28"/>
          <w:szCs w:val="28"/>
        </w:rPr>
        <w:t>on</w:t>
      </w:r>
      <w:r w:rsidRPr="00474BB6">
        <w:rPr>
          <w:rFonts w:ascii="Calibri" w:hAnsi="Calibri" w:cs="Calibri"/>
          <w:sz w:val="28"/>
          <w:szCs w:val="28"/>
        </w:rPr>
        <w:t xml:space="preserve"> the street</w:t>
      </w:r>
      <w:r w:rsidR="004B5A25" w:rsidRPr="00474BB6">
        <w:rPr>
          <w:rFonts w:ascii="Calibri" w:hAnsi="Calibri" w:cs="Calibri"/>
          <w:sz w:val="28"/>
          <w:szCs w:val="28"/>
        </w:rPr>
        <w:t>,</w:t>
      </w:r>
      <w:r w:rsidRPr="00474BB6">
        <w:rPr>
          <w:rFonts w:ascii="Calibri" w:hAnsi="Calibri" w:cs="Calibri"/>
          <w:sz w:val="28"/>
          <w:szCs w:val="28"/>
        </w:rPr>
        <w:t xml:space="preserve"> to bring a </w:t>
      </w:r>
      <w:r w:rsidR="00FB18FE" w:rsidRPr="00474BB6">
        <w:rPr>
          <w:rFonts w:ascii="Calibri" w:hAnsi="Calibri" w:cs="Calibri"/>
          <w:sz w:val="28"/>
          <w:szCs w:val="28"/>
        </w:rPr>
        <w:t>portion</w:t>
      </w:r>
      <w:r w:rsidRPr="00474BB6">
        <w:rPr>
          <w:rFonts w:ascii="Calibri" w:hAnsi="Calibri" w:cs="Calibri"/>
          <w:sz w:val="28"/>
          <w:szCs w:val="28"/>
        </w:rPr>
        <w:t xml:space="preserve"> of the road up to standard for plowing or driving.</w:t>
      </w:r>
    </w:p>
    <w:p w14:paraId="7890A922" w14:textId="7E25BD73" w:rsidR="00FB18FE" w:rsidRPr="00474BB6" w:rsidRDefault="00FB18FE" w:rsidP="008A61EF">
      <w:pPr>
        <w:pStyle w:val="ListParagraph"/>
        <w:numPr>
          <w:ilvl w:val="0"/>
          <w:numId w:val="5"/>
        </w:numPr>
        <w:rPr>
          <w:rFonts w:ascii="Calibri" w:hAnsi="Calibri" w:cs="Calibri"/>
          <w:sz w:val="28"/>
          <w:szCs w:val="28"/>
        </w:rPr>
      </w:pPr>
      <w:r w:rsidRPr="00474BB6">
        <w:rPr>
          <w:rFonts w:ascii="Calibri" w:hAnsi="Calibri" w:cs="Calibri"/>
          <w:sz w:val="28"/>
          <w:szCs w:val="28"/>
        </w:rPr>
        <w:t>Can lead to conflict between homeowner</w:t>
      </w:r>
      <w:r w:rsidR="00164279" w:rsidRPr="00474BB6">
        <w:rPr>
          <w:rFonts w:ascii="Calibri" w:hAnsi="Calibri" w:cs="Calibri"/>
          <w:sz w:val="28"/>
          <w:szCs w:val="28"/>
        </w:rPr>
        <w:t>s</w:t>
      </w:r>
      <w:r w:rsidR="00C76AEA" w:rsidRPr="00474BB6">
        <w:rPr>
          <w:rFonts w:ascii="Calibri" w:hAnsi="Calibri" w:cs="Calibri"/>
          <w:sz w:val="28"/>
          <w:szCs w:val="28"/>
        </w:rPr>
        <w:t xml:space="preserve"> or between </w:t>
      </w:r>
      <w:r w:rsidR="00164279" w:rsidRPr="00474BB6">
        <w:rPr>
          <w:rFonts w:ascii="Calibri" w:hAnsi="Calibri" w:cs="Calibri"/>
          <w:sz w:val="28"/>
          <w:szCs w:val="28"/>
        </w:rPr>
        <w:t xml:space="preserve">the </w:t>
      </w:r>
      <w:r w:rsidR="00C76AEA" w:rsidRPr="00474BB6">
        <w:rPr>
          <w:rFonts w:ascii="Calibri" w:hAnsi="Calibri" w:cs="Calibri"/>
          <w:sz w:val="28"/>
          <w:szCs w:val="28"/>
        </w:rPr>
        <w:t>Road Captain and homeowner</w:t>
      </w:r>
      <w:r w:rsidRPr="00474BB6">
        <w:rPr>
          <w:rFonts w:ascii="Calibri" w:hAnsi="Calibri" w:cs="Calibri"/>
          <w:sz w:val="28"/>
          <w:szCs w:val="28"/>
        </w:rPr>
        <w:t>.</w:t>
      </w:r>
    </w:p>
    <w:p w14:paraId="4C2E80D3" w14:textId="390DB84E" w:rsidR="00FA2EFC" w:rsidRPr="00474BB6" w:rsidRDefault="00FB18FE" w:rsidP="00C76AEA">
      <w:pPr>
        <w:pStyle w:val="ListParagraph"/>
        <w:numPr>
          <w:ilvl w:val="0"/>
          <w:numId w:val="5"/>
        </w:numPr>
        <w:rPr>
          <w:rFonts w:ascii="Calibri" w:hAnsi="Calibri" w:cs="Calibri"/>
          <w:sz w:val="28"/>
          <w:szCs w:val="28"/>
        </w:rPr>
      </w:pPr>
      <w:r w:rsidRPr="00474BB6">
        <w:rPr>
          <w:rFonts w:ascii="Calibri" w:hAnsi="Calibri" w:cs="Calibri"/>
          <w:sz w:val="28"/>
          <w:szCs w:val="28"/>
        </w:rPr>
        <w:t>There is no legal basis for Road Captains to collect costs.</w:t>
      </w:r>
    </w:p>
    <w:p w14:paraId="53AB7AAE" w14:textId="4B3E7790" w:rsidR="008F7A1D" w:rsidRPr="00474BB6" w:rsidRDefault="008F7A1D" w:rsidP="00C76AEA">
      <w:pPr>
        <w:pStyle w:val="ListParagraph"/>
        <w:numPr>
          <w:ilvl w:val="0"/>
          <w:numId w:val="5"/>
        </w:numPr>
        <w:rPr>
          <w:rFonts w:ascii="Calibri" w:hAnsi="Calibri" w:cs="Calibri"/>
          <w:sz w:val="28"/>
          <w:szCs w:val="28"/>
        </w:rPr>
      </w:pPr>
      <w:r w:rsidRPr="00474BB6">
        <w:rPr>
          <w:rFonts w:ascii="Calibri" w:hAnsi="Calibri" w:cs="Calibri"/>
          <w:sz w:val="28"/>
          <w:szCs w:val="28"/>
        </w:rPr>
        <w:t xml:space="preserve">The implementation of the Road Captains is </w:t>
      </w:r>
      <w:r w:rsidR="00771678" w:rsidRPr="00474BB6">
        <w:rPr>
          <w:rFonts w:ascii="Calibri" w:hAnsi="Calibri" w:cs="Calibri"/>
          <w:sz w:val="28"/>
          <w:szCs w:val="28"/>
        </w:rPr>
        <w:t>potentially contrary to the</w:t>
      </w:r>
      <w:r w:rsidRPr="00474BB6">
        <w:rPr>
          <w:rFonts w:ascii="Calibri" w:hAnsi="Calibri" w:cs="Calibri"/>
          <w:sz w:val="28"/>
          <w:szCs w:val="28"/>
        </w:rPr>
        <w:t xml:space="preserve"> legal duties &amp; responsibilities imposed upon SSA by the deeds.</w:t>
      </w:r>
    </w:p>
    <w:p w14:paraId="3B01F6DA" w14:textId="77777777" w:rsidR="003449BB" w:rsidRPr="00474BB6" w:rsidRDefault="003449BB" w:rsidP="00474BB6">
      <w:pPr>
        <w:rPr>
          <w:rFonts w:ascii="Calibri" w:hAnsi="Calibri" w:cs="Calibri"/>
          <w:b/>
          <w:bCs/>
          <w:sz w:val="28"/>
          <w:szCs w:val="28"/>
        </w:rPr>
      </w:pPr>
    </w:p>
    <w:p w14:paraId="063FBF0D" w14:textId="1D75F34D" w:rsidR="00DA50DA" w:rsidRPr="00474BB6" w:rsidRDefault="00DA50DA" w:rsidP="00DA50DA">
      <w:pPr>
        <w:ind w:left="360"/>
        <w:rPr>
          <w:rFonts w:ascii="Calibri" w:hAnsi="Calibri" w:cs="Calibri"/>
          <w:b/>
          <w:bCs/>
          <w:sz w:val="28"/>
          <w:szCs w:val="28"/>
        </w:rPr>
      </w:pPr>
      <w:r w:rsidRPr="00474BB6">
        <w:rPr>
          <w:rFonts w:ascii="Calibri" w:hAnsi="Calibri" w:cs="Calibri"/>
          <w:b/>
          <w:bCs/>
          <w:sz w:val="28"/>
          <w:szCs w:val="28"/>
        </w:rPr>
        <w:t xml:space="preserve">Option 3: </w:t>
      </w:r>
      <w:ins w:id="0" w:author="Body, Simon" w:date="2026-04-01T22:02:00Z" w16du:dateUtc="2026-04-02T02:02:00Z">
        <w:r w:rsidR="009A4BE2">
          <w:rPr>
            <w:rFonts w:ascii="Calibri" w:hAnsi="Calibri" w:cs="Calibri"/>
            <w:b/>
            <w:bCs/>
            <w:sz w:val="28"/>
            <w:szCs w:val="28"/>
          </w:rPr>
          <w:t>R</w:t>
        </w:r>
      </w:ins>
      <w:r w:rsidRPr="00474BB6">
        <w:rPr>
          <w:rFonts w:ascii="Calibri" w:hAnsi="Calibri" w:cs="Calibri"/>
          <w:b/>
          <w:bCs/>
          <w:sz w:val="28"/>
          <w:szCs w:val="28"/>
        </w:rPr>
        <w:t>equest the Town make the Side Roads into Town Roads and take over maintenance of all roads</w:t>
      </w:r>
      <w:r w:rsidR="003449BB" w:rsidRPr="00474BB6">
        <w:rPr>
          <w:rFonts w:ascii="Calibri" w:hAnsi="Calibri" w:cs="Calibri"/>
          <w:b/>
          <w:bCs/>
          <w:sz w:val="28"/>
          <w:szCs w:val="28"/>
        </w:rPr>
        <w:t xml:space="preserve"> </w:t>
      </w:r>
      <w:r w:rsidR="003449BB" w:rsidRPr="00474BB6">
        <w:rPr>
          <w:rFonts w:ascii="Calibri" w:hAnsi="Calibri" w:cs="Calibri"/>
          <w:i/>
          <w:iCs/>
          <w:sz w:val="28"/>
          <w:szCs w:val="28"/>
        </w:rPr>
        <w:t>(https://www.sandwichmass.org/DocumentCenter/View/256/Private-Road-Acceptance-Policy-PDF)</w:t>
      </w:r>
      <w:r w:rsidRPr="00474BB6">
        <w:rPr>
          <w:rFonts w:ascii="Calibri" w:hAnsi="Calibri" w:cs="Calibri"/>
          <w:i/>
          <w:iCs/>
          <w:sz w:val="28"/>
          <w:szCs w:val="28"/>
        </w:rPr>
        <w:t>.</w:t>
      </w:r>
    </w:p>
    <w:p w14:paraId="086DC649" w14:textId="0C5F22A7" w:rsidR="00DA50DA" w:rsidRPr="00474BB6" w:rsidRDefault="00DA50DA" w:rsidP="00DA50DA">
      <w:pPr>
        <w:ind w:left="360"/>
        <w:rPr>
          <w:rFonts w:ascii="Calibri" w:hAnsi="Calibri" w:cs="Calibri"/>
          <w:sz w:val="28"/>
          <w:szCs w:val="28"/>
        </w:rPr>
      </w:pPr>
      <w:r w:rsidRPr="00474BB6">
        <w:rPr>
          <w:rFonts w:ascii="Calibri" w:hAnsi="Calibri" w:cs="Calibri"/>
          <w:b/>
          <w:bCs/>
          <w:sz w:val="28"/>
          <w:szCs w:val="28"/>
        </w:rPr>
        <w:tab/>
      </w:r>
      <w:r w:rsidRPr="00474BB6">
        <w:rPr>
          <w:rFonts w:ascii="Calibri" w:hAnsi="Calibri" w:cs="Calibri"/>
          <w:i/>
          <w:iCs/>
          <w:sz w:val="28"/>
          <w:szCs w:val="28"/>
        </w:rPr>
        <w:t>Advantages</w:t>
      </w:r>
      <w:r w:rsidRPr="00474BB6">
        <w:rPr>
          <w:rFonts w:ascii="Calibri" w:hAnsi="Calibri" w:cs="Calibri"/>
          <w:sz w:val="28"/>
          <w:szCs w:val="28"/>
        </w:rPr>
        <w:t>:</w:t>
      </w:r>
    </w:p>
    <w:p w14:paraId="43B7E161" w14:textId="45BE7979" w:rsidR="00DA50DA" w:rsidRPr="00474BB6" w:rsidRDefault="00DA50DA" w:rsidP="00DA50DA">
      <w:pPr>
        <w:pStyle w:val="ListParagraph"/>
        <w:numPr>
          <w:ilvl w:val="0"/>
          <w:numId w:val="7"/>
        </w:numPr>
        <w:rPr>
          <w:rFonts w:ascii="Calibri" w:hAnsi="Calibri" w:cs="Calibri"/>
          <w:sz w:val="28"/>
          <w:szCs w:val="28"/>
        </w:rPr>
      </w:pPr>
      <w:r w:rsidRPr="00474BB6">
        <w:rPr>
          <w:rFonts w:ascii="Calibri" w:hAnsi="Calibri" w:cs="Calibri"/>
          <w:sz w:val="28"/>
          <w:szCs w:val="28"/>
        </w:rPr>
        <w:t xml:space="preserve"> After an initial cost to bring the roads up to Town Standards, it reduces financial and time-burden on individual Owners.</w:t>
      </w:r>
    </w:p>
    <w:p w14:paraId="2D12CC09" w14:textId="564DB529" w:rsidR="00DB41F6" w:rsidRPr="00474BB6" w:rsidRDefault="00667A06" w:rsidP="00DB41F6">
      <w:pPr>
        <w:pStyle w:val="ListParagraph"/>
        <w:numPr>
          <w:ilvl w:val="0"/>
          <w:numId w:val="7"/>
        </w:numPr>
        <w:rPr>
          <w:rFonts w:ascii="Calibri" w:hAnsi="Calibri" w:cs="Calibri"/>
          <w:sz w:val="28"/>
          <w:szCs w:val="28"/>
        </w:rPr>
      </w:pPr>
      <w:r w:rsidRPr="00474BB6">
        <w:rPr>
          <w:rFonts w:ascii="Calibri" w:hAnsi="Calibri" w:cs="Calibri"/>
          <w:sz w:val="28"/>
          <w:szCs w:val="28"/>
        </w:rPr>
        <w:t xml:space="preserve">The </w:t>
      </w:r>
      <w:r w:rsidR="00DB41F6" w:rsidRPr="00474BB6">
        <w:rPr>
          <w:rFonts w:ascii="Calibri" w:hAnsi="Calibri" w:cs="Calibri"/>
          <w:sz w:val="28"/>
          <w:szCs w:val="28"/>
        </w:rPr>
        <w:t>Town will maintain roads to their standards.</w:t>
      </w:r>
    </w:p>
    <w:p w14:paraId="5413DDC0" w14:textId="7DA79EF8" w:rsidR="00DA50DA" w:rsidRPr="00474BB6" w:rsidRDefault="00DA50DA" w:rsidP="00DA50DA">
      <w:pPr>
        <w:ind w:firstLine="720"/>
        <w:rPr>
          <w:rFonts w:ascii="Calibri" w:hAnsi="Calibri" w:cs="Calibri"/>
          <w:i/>
          <w:iCs/>
          <w:sz w:val="28"/>
          <w:szCs w:val="28"/>
        </w:rPr>
      </w:pPr>
      <w:r w:rsidRPr="00474BB6">
        <w:rPr>
          <w:rFonts w:ascii="Calibri" w:hAnsi="Calibri" w:cs="Calibri"/>
          <w:i/>
          <w:iCs/>
          <w:sz w:val="28"/>
          <w:szCs w:val="28"/>
        </w:rPr>
        <w:t>Disadvantages</w:t>
      </w:r>
    </w:p>
    <w:p w14:paraId="0272CA17" w14:textId="1638C66F" w:rsidR="00DB41F6" w:rsidRPr="00474BB6" w:rsidRDefault="00DB41F6" w:rsidP="00DA50DA">
      <w:pPr>
        <w:pStyle w:val="ListParagraph"/>
        <w:numPr>
          <w:ilvl w:val="0"/>
          <w:numId w:val="8"/>
        </w:numPr>
        <w:rPr>
          <w:rFonts w:ascii="Calibri" w:hAnsi="Calibri" w:cs="Calibri"/>
          <w:sz w:val="28"/>
          <w:szCs w:val="28"/>
        </w:rPr>
      </w:pPr>
      <w:r w:rsidRPr="00474BB6">
        <w:rPr>
          <w:rFonts w:ascii="Calibri" w:hAnsi="Calibri" w:cs="Calibri"/>
          <w:sz w:val="28"/>
          <w:szCs w:val="28"/>
        </w:rPr>
        <w:t>Requires 100% approval by Owners.</w:t>
      </w:r>
    </w:p>
    <w:p w14:paraId="5D83D8CD" w14:textId="24B6EE89" w:rsidR="00DB41F6" w:rsidRPr="00474BB6" w:rsidRDefault="00DB41F6" w:rsidP="00667A06">
      <w:pPr>
        <w:pStyle w:val="ListParagraph"/>
        <w:numPr>
          <w:ilvl w:val="0"/>
          <w:numId w:val="8"/>
        </w:numPr>
        <w:rPr>
          <w:rFonts w:ascii="Calibri" w:hAnsi="Calibri" w:cs="Calibri"/>
          <w:sz w:val="28"/>
          <w:szCs w:val="28"/>
        </w:rPr>
      </w:pPr>
      <w:r w:rsidRPr="00474BB6">
        <w:rPr>
          <w:rFonts w:ascii="Calibri" w:hAnsi="Calibri" w:cs="Calibri"/>
          <w:sz w:val="28"/>
          <w:szCs w:val="28"/>
        </w:rPr>
        <w:t>Owners will be required to pay for bringing the roads up to Town Standards.</w:t>
      </w:r>
      <w:r w:rsidR="00667A06" w:rsidRPr="00474BB6">
        <w:rPr>
          <w:rFonts w:ascii="Calibri" w:hAnsi="Calibri" w:cs="Calibri"/>
          <w:sz w:val="28"/>
          <w:szCs w:val="28"/>
        </w:rPr>
        <w:t xml:space="preserve">  Wiil most likely require a drainage plan at considerable expense.</w:t>
      </w:r>
    </w:p>
    <w:p w14:paraId="7A775AD5" w14:textId="21317C1B" w:rsidR="00DA50DA" w:rsidRPr="00474BB6" w:rsidRDefault="00DA50DA" w:rsidP="00DA50DA">
      <w:pPr>
        <w:pStyle w:val="ListParagraph"/>
        <w:numPr>
          <w:ilvl w:val="0"/>
          <w:numId w:val="8"/>
        </w:numPr>
        <w:rPr>
          <w:rFonts w:ascii="Calibri" w:hAnsi="Calibri" w:cs="Calibri"/>
          <w:sz w:val="28"/>
          <w:szCs w:val="28"/>
        </w:rPr>
      </w:pPr>
      <w:r w:rsidRPr="00474BB6">
        <w:rPr>
          <w:rFonts w:ascii="Calibri" w:hAnsi="Calibri" w:cs="Calibri"/>
          <w:sz w:val="28"/>
          <w:szCs w:val="28"/>
        </w:rPr>
        <w:t>Removes control of the roads from the Owners</w:t>
      </w:r>
      <w:r w:rsidR="00DB41F6" w:rsidRPr="00474BB6">
        <w:rPr>
          <w:rFonts w:ascii="Calibri" w:hAnsi="Calibri" w:cs="Calibri"/>
          <w:sz w:val="28"/>
          <w:szCs w:val="28"/>
        </w:rPr>
        <w:t>.</w:t>
      </w:r>
    </w:p>
    <w:p w14:paraId="5EA57A7B" w14:textId="2C5E39DF" w:rsidR="00DB41F6" w:rsidRPr="00474BB6" w:rsidRDefault="00DB41F6" w:rsidP="00DA50DA">
      <w:pPr>
        <w:pStyle w:val="ListParagraph"/>
        <w:numPr>
          <w:ilvl w:val="0"/>
          <w:numId w:val="8"/>
        </w:numPr>
        <w:rPr>
          <w:rFonts w:ascii="Calibri" w:hAnsi="Calibri" w:cs="Calibri"/>
          <w:sz w:val="28"/>
          <w:szCs w:val="28"/>
        </w:rPr>
      </w:pPr>
      <w:r w:rsidRPr="00474BB6">
        <w:rPr>
          <w:rFonts w:ascii="Calibri" w:hAnsi="Calibri" w:cs="Calibri"/>
          <w:sz w:val="28"/>
          <w:szCs w:val="28"/>
        </w:rPr>
        <w:t>A two-year process, at best.</w:t>
      </w:r>
    </w:p>
    <w:p w14:paraId="15611D3D" w14:textId="4F83EC5B" w:rsidR="00DA50DA" w:rsidRPr="00474BB6" w:rsidRDefault="00DA50DA" w:rsidP="00DA50DA">
      <w:pPr>
        <w:pStyle w:val="ListParagraph"/>
        <w:numPr>
          <w:ilvl w:val="0"/>
          <w:numId w:val="8"/>
        </w:numPr>
        <w:rPr>
          <w:rFonts w:ascii="Calibri" w:hAnsi="Calibri" w:cs="Calibri"/>
          <w:sz w:val="28"/>
          <w:szCs w:val="28"/>
        </w:rPr>
      </w:pPr>
      <w:r w:rsidRPr="00474BB6">
        <w:rPr>
          <w:rFonts w:ascii="Calibri" w:hAnsi="Calibri" w:cs="Calibri"/>
          <w:sz w:val="28"/>
          <w:szCs w:val="28"/>
        </w:rPr>
        <w:t>The Town may not be as diligent in maintaining roads</w:t>
      </w:r>
      <w:r w:rsidR="00DB41F6" w:rsidRPr="00474BB6">
        <w:rPr>
          <w:rFonts w:ascii="Calibri" w:hAnsi="Calibri" w:cs="Calibri"/>
          <w:sz w:val="28"/>
          <w:szCs w:val="28"/>
        </w:rPr>
        <w:t>.</w:t>
      </w:r>
    </w:p>
    <w:p w14:paraId="719C6FE7" w14:textId="77777777" w:rsidR="00DA50DA" w:rsidRPr="00474BB6" w:rsidRDefault="00DA50DA" w:rsidP="00DA50DA">
      <w:pPr>
        <w:ind w:left="360"/>
        <w:rPr>
          <w:rFonts w:ascii="Calibri" w:hAnsi="Calibri" w:cs="Calibri"/>
          <w:sz w:val="28"/>
          <w:szCs w:val="28"/>
        </w:rPr>
      </w:pPr>
    </w:p>
    <w:sectPr w:rsidR="00DA50DA" w:rsidRPr="00474BB6" w:rsidSect="00474BB6">
      <w:headerReference w:type="even" r:id="rId7"/>
      <w:footerReference w:type="even" r:id="rId8"/>
      <w:footerReference w:type="default" r:id="rId9"/>
      <w:headerReference w:type="firs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85C57" w14:textId="77777777" w:rsidR="0043638A" w:rsidRDefault="0043638A" w:rsidP="006F0FB6">
      <w:pPr>
        <w:spacing w:after="0" w:line="240" w:lineRule="auto"/>
      </w:pPr>
      <w:r>
        <w:separator/>
      </w:r>
    </w:p>
  </w:endnote>
  <w:endnote w:type="continuationSeparator" w:id="0">
    <w:p w14:paraId="30FFC175" w14:textId="77777777" w:rsidR="0043638A" w:rsidRDefault="0043638A" w:rsidP="006F0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711484"/>
      <w:docPartObj>
        <w:docPartGallery w:val="Page Numbers (Bottom of Page)"/>
        <w:docPartUnique/>
      </w:docPartObj>
    </w:sdtPr>
    <w:sdtEndPr>
      <w:rPr>
        <w:rStyle w:val="PageNumber"/>
      </w:rPr>
    </w:sdtEndPr>
    <w:sdtContent>
      <w:p w14:paraId="49D36F78" w14:textId="68CA48AB" w:rsidR="00C76AEA" w:rsidRDefault="00C76AEA" w:rsidP="00E341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77EDD04" w14:textId="77777777" w:rsidR="006F0FB6" w:rsidRDefault="006F0FB6" w:rsidP="00C76A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0596660"/>
      <w:docPartObj>
        <w:docPartGallery w:val="Page Numbers (Bottom of Page)"/>
        <w:docPartUnique/>
      </w:docPartObj>
    </w:sdtPr>
    <w:sdtEndPr>
      <w:rPr>
        <w:rStyle w:val="PageNumber"/>
      </w:rPr>
    </w:sdtEndPr>
    <w:sdtContent>
      <w:p w14:paraId="492786F3" w14:textId="68C74CBE" w:rsidR="00C76AEA" w:rsidRDefault="00C76AEA" w:rsidP="00E341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0EA8BB7" w14:textId="1DF9DC28" w:rsidR="006F0FB6" w:rsidRDefault="00B61158" w:rsidP="00C76AEA">
    <w:pPr>
      <w:pStyle w:val="Footer"/>
      <w:ind w:right="360"/>
    </w:pPr>
    <w:r>
      <w:t>02 April</w:t>
    </w:r>
    <w:r w:rsidR="004B5A25">
      <w:t>, 202</w:t>
    </w:r>
    <w:r w:rsidR="00DB41F6">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61552" w14:textId="77777777" w:rsidR="0043638A" w:rsidRDefault="0043638A" w:rsidP="006F0FB6">
      <w:pPr>
        <w:spacing w:after="0" w:line="240" w:lineRule="auto"/>
      </w:pPr>
      <w:r>
        <w:separator/>
      </w:r>
    </w:p>
  </w:footnote>
  <w:footnote w:type="continuationSeparator" w:id="0">
    <w:p w14:paraId="78B6F992" w14:textId="77777777" w:rsidR="0043638A" w:rsidRDefault="0043638A" w:rsidP="006F0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6EB9" w14:textId="465E38FB" w:rsidR="006F0FB6" w:rsidRDefault="00EC6A6F">
    <w:pPr>
      <w:pStyle w:val="Header"/>
    </w:pPr>
    <w:r>
      <w:rPr>
        <w:noProof/>
      </w:rPr>
      <w:pict w14:anchorId="19AAF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539179" o:spid="_x0000_s1026"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DB13" w14:textId="5580AD6A" w:rsidR="006F0FB6" w:rsidRDefault="00EC6A6F">
    <w:pPr>
      <w:pStyle w:val="Header"/>
    </w:pPr>
    <w:r>
      <w:rPr>
        <w:noProof/>
      </w:rPr>
      <w:pict w14:anchorId="36E14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539178" o:spid="_x0000_s1025" type="#_x0000_t136" alt="" style="position:absolute;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10C6"/>
    <w:multiLevelType w:val="hybridMultilevel"/>
    <w:tmpl w:val="5ADCFBB2"/>
    <w:lvl w:ilvl="0" w:tplc="C3F072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683FCA"/>
    <w:multiLevelType w:val="hybridMultilevel"/>
    <w:tmpl w:val="42307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15647"/>
    <w:multiLevelType w:val="hybridMultilevel"/>
    <w:tmpl w:val="A976A0C6"/>
    <w:lvl w:ilvl="0" w:tplc="41E09F5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93B21"/>
    <w:multiLevelType w:val="hybridMultilevel"/>
    <w:tmpl w:val="9620ECC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9F1C57"/>
    <w:multiLevelType w:val="hybridMultilevel"/>
    <w:tmpl w:val="473C414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162C6A"/>
    <w:multiLevelType w:val="hybridMultilevel"/>
    <w:tmpl w:val="20AA7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8F781F"/>
    <w:multiLevelType w:val="hybridMultilevel"/>
    <w:tmpl w:val="334EC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9D13CB"/>
    <w:multiLevelType w:val="hybridMultilevel"/>
    <w:tmpl w:val="6712AC66"/>
    <w:lvl w:ilvl="0" w:tplc="B04E343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221368">
    <w:abstractNumId w:val="5"/>
  </w:num>
  <w:num w:numId="2" w16cid:durableId="1590236344">
    <w:abstractNumId w:val="6"/>
  </w:num>
  <w:num w:numId="3" w16cid:durableId="1345092988">
    <w:abstractNumId w:val="2"/>
  </w:num>
  <w:num w:numId="4" w16cid:durableId="1984894590">
    <w:abstractNumId w:val="1"/>
  </w:num>
  <w:num w:numId="5" w16cid:durableId="332532932">
    <w:abstractNumId w:val="0"/>
  </w:num>
  <w:num w:numId="6" w16cid:durableId="686829012">
    <w:abstractNumId w:val="7"/>
  </w:num>
  <w:num w:numId="7" w16cid:durableId="1133910131">
    <w:abstractNumId w:val="4"/>
  </w:num>
  <w:num w:numId="8" w16cid:durableId="17306913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dy, Simon">
    <w15:presenceInfo w15:providerId="AD" w15:userId="S::scbody@bu.edu::a2063ce5-0bb5-4f13-a904-87119795cd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B6"/>
    <w:rsid w:val="0004088C"/>
    <w:rsid w:val="00040DA3"/>
    <w:rsid w:val="00087029"/>
    <w:rsid w:val="000B5DB9"/>
    <w:rsid w:val="00164279"/>
    <w:rsid w:val="001D280B"/>
    <w:rsid w:val="001F31D3"/>
    <w:rsid w:val="00255A88"/>
    <w:rsid w:val="002F36BA"/>
    <w:rsid w:val="00304BC5"/>
    <w:rsid w:val="00324DB2"/>
    <w:rsid w:val="003449BB"/>
    <w:rsid w:val="00346DA8"/>
    <w:rsid w:val="00391A00"/>
    <w:rsid w:val="003A200F"/>
    <w:rsid w:val="00411599"/>
    <w:rsid w:val="0043638A"/>
    <w:rsid w:val="00443EB5"/>
    <w:rsid w:val="00474BB6"/>
    <w:rsid w:val="0049629B"/>
    <w:rsid w:val="004B5A25"/>
    <w:rsid w:val="005A22AD"/>
    <w:rsid w:val="005D23A5"/>
    <w:rsid w:val="00667A06"/>
    <w:rsid w:val="00697151"/>
    <w:rsid w:val="006A603F"/>
    <w:rsid w:val="006A6E04"/>
    <w:rsid w:val="006F0FB6"/>
    <w:rsid w:val="006F4D62"/>
    <w:rsid w:val="0077032A"/>
    <w:rsid w:val="00771678"/>
    <w:rsid w:val="00804DB0"/>
    <w:rsid w:val="008A61EF"/>
    <w:rsid w:val="008F78AE"/>
    <w:rsid w:val="008F7A1D"/>
    <w:rsid w:val="0091179B"/>
    <w:rsid w:val="00932B59"/>
    <w:rsid w:val="00985FCF"/>
    <w:rsid w:val="009A4BE2"/>
    <w:rsid w:val="009C3841"/>
    <w:rsid w:val="00A37D0A"/>
    <w:rsid w:val="00A82A44"/>
    <w:rsid w:val="00A8505B"/>
    <w:rsid w:val="00AB46C5"/>
    <w:rsid w:val="00AC010A"/>
    <w:rsid w:val="00AC3CE9"/>
    <w:rsid w:val="00AF6FBF"/>
    <w:rsid w:val="00B61158"/>
    <w:rsid w:val="00C67E7E"/>
    <w:rsid w:val="00C76AEA"/>
    <w:rsid w:val="00CB3321"/>
    <w:rsid w:val="00CB7968"/>
    <w:rsid w:val="00D27236"/>
    <w:rsid w:val="00D73E91"/>
    <w:rsid w:val="00DA50DA"/>
    <w:rsid w:val="00DB41F6"/>
    <w:rsid w:val="00DF667C"/>
    <w:rsid w:val="00E532F7"/>
    <w:rsid w:val="00E61DCD"/>
    <w:rsid w:val="00EA1CB8"/>
    <w:rsid w:val="00EC6A6F"/>
    <w:rsid w:val="00F1224E"/>
    <w:rsid w:val="00F14A98"/>
    <w:rsid w:val="00F90444"/>
    <w:rsid w:val="00F97112"/>
    <w:rsid w:val="00FA2EFC"/>
    <w:rsid w:val="00FB18FE"/>
    <w:rsid w:val="00FE3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E9102"/>
  <w15:chartTrackingRefBased/>
  <w15:docId w15:val="{1D472060-BCF2-1B47-9BAD-9486E333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6F0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F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F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F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F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F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F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F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F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F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F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F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F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F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F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F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FB6"/>
    <w:rPr>
      <w:rFonts w:eastAsiaTheme="majorEastAsia" w:cstheme="majorBidi"/>
      <w:color w:val="272727" w:themeColor="text1" w:themeTint="D8"/>
    </w:rPr>
  </w:style>
  <w:style w:type="paragraph" w:styleId="Title">
    <w:name w:val="Title"/>
    <w:basedOn w:val="Normal"/>
    <w:next w:val="Normal"/>
    <w:link w:val="TitleChar"/>
    <w:uiPriority w:val="10"/>
    <w:qFormat/>
    <w:rsid w:val="006F0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F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F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F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FB6"/>
    <w:pPr>
      <w:spacing w:before="160"/>
      <w:jc w:val="center"/>
    </w:pPr>
    <w:rPr>
      <w:i/>
      <w:iCs/>
      <w:color w:val="404040" w:themeColor="text1" w:themeTint="BF"/>
    </w:rPr>
  </w:style>
  <w:style w:type="character" w:customStyle="1" w:styleId="QuoteChar">
    <w:name w:val="Quote Char"/>
    <w:basedOn w:val="DefaultParagraphFont"/>
    <w:link w:val="Quote"/>
    <w:uiPriority w:val="29"/>
    <w:rsid w:val="006F0FB6"/>
    <w:rPr>
      <w:i/>
      <w:iCs/>
      <w:color w:val="404040" w:themeColor="text1" w:themeTint="BF"/>
    </w:rPr>
  </w:style>
  <w:style w:type="paragraph" w:styleId="ListParagraph">
    <w:name w:val="List Paragraph"/>
    <w:basedOn w:val="Normal"/>
    <w:uiPriority w:val="34"/>
    <w:qFormat/>
    <w:rsid w:val="006F0FB6"/>
    <w:pPr>
      <w:ind w:left="720"/>
      <w:contextualSpacing/>
    </w:pPr>
  </w:style>
  <w:style w:type="character" w:styleId="IntenseEmphasis">
    <w:name w:val="Intense Emphasis"/>
    <w:basedOn w:val="DefaultParagraphFont"/>
    <w:uiPriority w:val="21"/>
    <w:qFormat/>
    <w:rsid w:val="006F0FB6"/>
    <w:rPr>
      <w:i/>
      <w:iCs/>
      <w:color w:val="0F4761" w:themeColor="accent1" w:themeShade="BF"/>
    </w:rPr>
  </w:style>
  <w:style w:type="paragraph" w:styleId="IntenseQuote">
    <w:name w:val="Intense Quote"/>
    <w:basedOn w:val="Normal"/>
    <w:next w:val="Normal"/>
    <w:link w:val="IntenseQuoteChar"/>
    <w:uiPriority w:val="30"/>
    <w:qFormat/>
    <w:rsid w:val="006F0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FB6"/>
    <w:rPr>
      <w:i/>
      <w:iCs/>
      <w:color w:val="0F4761" w:themeColor="accent1" w:themeShade="BF"/>
    </w:rPr>
  </w:style>
  <w:style w:type="character" w:styleId="IntenseReference">
    <w:name w:val="Intense Reference"/>
    <w:basedOn w:val="DefaultParagraphFont"/>
    <w:uiPriority w:val="32"/>
    <w:qFormat/>
    <w:rsid w:val="006F0FB6"/>
    <w:rPr>
      <w:b/>
      <w:bCs/>
      <w:smallCaps/>
      <w:color w:val="0F4761" w:themeColor="accent1" w:themeShade="BF"/>
      <w:spacing w:val="5"/>
    </w:rPr>
  </w:style>
  <w:style w:type="character" w:styleId="LineNumber">
    <w:name w:val="line number"/>
    <w:basedOn w:val="DefaultParagraphFont"/>
    <w:uiPriority w:val="99"/>
    <w:semiHidden/>
    <w:unhideWhenUsed/>
    <w:rsid w:val="006F0FB6"/>
  </w:style>
  <w:style w:type="paragraph" w:styleId="Header">
    <w:name w:val="header"/>
    <w:basedOn w:val="Normal"/>
    <w:link w:val="HeaderChar"/>
    <w:uiPriority w:val="99"/>
    <w:unhideWhenUsed/>
    <w:rsid w:val="006F0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FB6"/>
  </w:style>
  <w:style w:type="paragraph" w:styleId="Footer">
    <w:name w:val="footer"/>
    <w:basedOn w:val="Normal"/>
    <w:link w:val="FooterChar"/>
    <w:uiPriority w:val="99"/>
    <w:unhideWhenUsed/>
    <w:rsid w:val="006F0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FB6"/>
  </w:style>
  <w:style w:type="character" w:styleId="PageNumber">
    <w:name w:val="page number"/>
    <w:basedOn w:val="DefaultParagraphFont"/>
    <w:uiPriority w:val="99"/>
    <w:semiHidden/>
    <w:unhideWhenUsed/>
    <w:rsid w:val="00C76AEA"/>
  </w:style>
  <w:style w:type="paragraph" w:styleId="Revision">
    <w:name w:val="Revision"/>
    <w:hidden/>
    <w:uiPriority w:val="99"/>
    <w:semiHidden/>
    <w:rsid w:val="004B5A25"/>
    <w:pPr>
      <w:spacing w:after="0" w:line="240" w:lineRule="auto"/>
    </w:pPr>
  </w:style>
  <w:style w:type="character" w:styleId="CommentReference">
    <w:name w:val="annotation reference"/>
    <w:basedOn w:val="DefaultParagraphFont"/>
    <w:uiPriority w:val="99"/>
    <w:semiHidden/>
    <w:unhideWhenUsed/>
    <w:rsid w:val="00AC010A"/>
    <w:rPr>
      <w:sz w:val="16"/>
      <w:szCs w:val="16"/>
    </w:rPr>
  </w:style>
  <w:style w:type="paragraph" w:styleId="CommentText">
    <w:name w:val="annotation text"/>
    <w:basedOn w:val="Normal"/>
    <w:link w:val="CommentTextChar"/>
    <w:uiPriority w:val="99"/>
    <w:unhideWhenUsed/>
    <w:rsid w:val="00AC010A"/>
    <w:pPr>
      <w:spacing w:line="240" w:lineRule="auto"/>
    </w:pPr>
    <w:rPr>
      <w:sz w:val="20"/>
      <w:szCs w:val="20"/>
    </w:rPr>
  </w:style>
  <w:style w:type="character" w:customStyle="1" w:styleId="CommentTextChar">
    <w:name w:val="Comment Text Char"/>
    <w:basedOn w:val="DefaultParagraphFont"/>
    <w:link w:val="CommentText"/>
    <w:uiPriority w:val="99"/>
    <w:rsid w:val="00AC010A"/>
    <w:rPr>
      <w:sz w:val="20"/>
      <w:szCs w:val="20"/>
    </w:rPr>
  </w:style>
  <w:style w:type="paragraph" w:styleId="CommentSubject">
    <w:name w:val="annotation subject"/>
    <w:basedOn w:val="CommentText"/>
    <w:next w:val="CommentText"/>
    <w:link w:val="CommentSubjectChar"/>
    <w:uiPriority w:val="99"/>
    <w:semiHidden/>
    <w:unhideWhenUsed/>
    <w:rsid w:val="00AC010A"/>
    <w:rPr>
      <w:b/>
      <w:bCs/>
    </w:rPr>
  </w:style>
  <w:style w:type="character" w:customStyle="1" w:styleId="CommentSubjectChar">
    <w:name w:val="Comment Subject Char"/>
    <w:basedOn w:val="CommentTextChar"/>
    <w:link w:val="CommentSubject"/>
    <w:uiPriority w:val="99"/>
    <w:semiHidden/>
    <w:rsid w:val="00AC01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Body, Simon</dc:creator>
  <cp:keywords/>
  <dc:description/>
  <cp:lastModifiedBy>Robert and Dee Petrella</cp:lastModifiedBy>
  <cp:revision>2</cp:revision>
  <dcterms:created xsi:type="dcterms:W3CDTF">2026-04-05T19:19:00Z</dcterms:created>
  <dcterms:modified xsi:type="dcterms:W3CDTF">2026-04-05T19:19:00Z</dcterms:modified>
</cp:coreProperties>
</file>